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175D" w14:textId="77777777" w:rsidR="00A862C1" w:rsidRDefault="003575B5" w:rsidP="00A862C1">
      <w:pPr>
        <w:spacing w:after="0"/>
        <w:rPr>
          <w:b/>
          <w:sz w:val="24"/>
          <w:szCs w:val="24"/>
        </w:rPr>
      </w:pPr>
      <w:bookmarkStart w:id="0" w:name="_GoBack"/>
      <w:bookmarkEnd w:id="0"/>
      <w:r>
        <w:rPr>
          <w:b/>
          <w:sz w:val="24"/>
          <w:szCs w:val="24"/>
        </w:rPr>
        <w:t>FINAL</w:t>
      </w:r>
      <w:r w:rsidR="00A862C1">
        <w:rPr>
          <w:b/>
          <w:sz w:val="24"/>
          <w:szCs w:val="24"/>
        </w:rPr>
        <w:t xml:space="preserve"> REPORT</w:t>
      </w:r>
    </w:p>
    <w:p w14:paraId="4F691EB4" w14:textId="77777777" w:rsidR="00A862C1" w:rsidRDefault="00A862C1" w:rsidP="00A862C1">
      <w:pPr>
        <w:spacing w:after="0"/>
        <w:jc w:val="center"/>
        <w:rPr>
          <w:b/>
          <w:sz w:val="24"/>
          <w:szCs w:val="24"/>
        </w:rPr>
      </w:pPr>
    </w:p>
    <w:p w14:paraId="0ECBCA04" w14:textId="77777777" w:rsidR="00A862C1" w:rsidRPr="00A862C1" w:rsidRDefault="00A862C1" w:rsidP="00A862C1">
      <w:pPr>
        <w:spacing w:after="0"/>
        <w:jc w:val="center"/>
        <w:rPr>
          <w:b/>
          <w:sz w:val="24"/>
          <w:szCs w:val="24"/>
        </w:rPr>
      </w:pPr>
      <w:r w:rsidRPr="00A862C1">
        <w:rPr>
          <w:b/>
          <w:sz w:val="24"/>
          <w:szCs w:val="24"/>
        </w:rPr>
        <w:t>Understanding and overcoming barriers to living with an artificial eye.</w:t>
      </w:r>
    </w:p>
    <w:p w14:paraId="3B11C123" w14:textId="77777777" w:rsidR="00CC68C3" w:rsidRDefault="00A862C1" w:rsidP="00A862C1">
      <w:pPr>
        <w:spacing w:after="0"/>
        <w:jc w:val="center"/>
        <w:rPr>
          <w:sz w:val="24"/>
          <w:szCs w:val="24"/>
        </w:rPr>
      </w:pPr>
      <w:r w:rsidRPr="00A862C1">
        <w:rPr>
          <w:sz w:val="24"/>
          <w:szCs w:val="24"/>
        </w:rPr>
        <w:t>A single-site qualitative study involving service users and their families.</w:t>
      </w:r>
    </w:p>
    <w:p w14:paraId="332B32B5" w14:textId="77777777" w:rsidR="00A862C1" w:rsidRDefault="00A862C1" w:rsidP="00A862C1">
      <w:pPr>
        <w:spacing w:after="0"/>
        <w:jc w:val="center"/>
        <w:rPr>
          <w:sz w:val="24"/>
          <w:szCs w:val="24"/>
        </w:rPr>
      </w:pPr>
    </w:p>
    <w:p w14:paraId="1B451F2D" w14:textId="77777777" w:rsidR="00A862C1" w:rsidRPr="00A862C1" w:rsidRDefault="00A862C1" w:rsidP="00A862C1">
      <w:pPr>
        <w:spacing w:after="120"/>
        <w:rPr>
          <w:sz w:val="24"/>
          <w:szCs w:val="24"/>
        </w:rPr>
      </w:pPr>
      <w:r>
        <w:rPr>
          <w:sz w:val="24"/>
          <w:szCs w:val="24"/>
        </w:rPr>
        <w:t>Trust/</w:t>
      </w:r>
      <w:r w:rsidRPr="00A862C1">
        <w:rPr>
          <w:sz w:val="24"/>
          <w:szCs w:val="24"/>
        </w:rPr>
        <w:t>Sponsor:</w:t>
      </w:r>
      <w:r w:rsidRPr="00A862C1">
        <w:rPr>
          <w:sz w:val="24"/>
          <w:szCs w:val="24"/>
        </w:rPr>
        <w:tab/>
        <w:t>Barts Health Trust</w:t>
      </w:r>
    </w:p>
    <w:p w14:paraId="45C9B785" w14:textId="77777777" w:rsidR="00A862C1" w:rsidRDefault="00A862C1" w:rsidP="00A862C1">
      <w:pPr>
        <w:spacing w:after="120"/>
        <w:rPr>
          <w:sz w:val="24"/>
          <w:szCs w:val="24"/>
        </w:rPr>
      </w:pPr>
      <w:r>
        <w:rPr>
          <w:sz w:val="24"/>
          <w:szCs w:val="24"/>
        </w:rPr>
        <w:t>Funder</w:t>
      </w:r>
      <w:r w:rsidRPr="00A862C1">
        <w:rPr>
          <w:sz w:val="24"/>
          <w:szCs w:val="24"/>
        </w:rPr>
        <w:t>:</w:t>
      </w:r>
      <w:r w:rsidRPr="00A862C1">
        <w:rPr>
          <w:sz w:val="24"/>
          <w:szCs w:val="24"/>
        </w:rPr>
        <w:tab/>
      </w:r>
      <w:r>
        <w:rPr>
          <w:sz w:val="24"/>
          <w:szCs w:val="24"/>
        </w:rPr>
        <w:tab/>
      </w:r>
      <w:r w:rsidRPr="00A862C1">
        <w:rPr>
          <w:sz w:val="24"/>
          <w:szCs w:val="24"/>
        </w:rPr>
        <w:t>Childhood Eye Cancer Trust (CHECT)</w:t>
      </w:r>
    </w:p>
    <w:p w14:paraId="66924FAB" w14:textId="77777777" w:rsidR="00A862C1" w:rsidRDefault="00A862C1" w:rsidP="00A862C1">
      <w:pPr>
        <w:pBdr>
          <w:bottom w:val="single" w:sz="12" w:space="1" w:color="auto"/>
        </w:pBdr>
        <w:spacing w:after="120"/>
        <w:rPr>
          <w:sz w:val="24"/>
          <w:szCs w:val="24"/>
        </w:rPr>
      </w:pPr>
      <w:r>
        <w:rPr>
          <w:sz w:val="24"/>
          <w:szCs w:val="24"/>
        </w:rPr>
        <w:t>Research Team:</w:t>
      </w:r>
      <w:r>
        <w:rPr>
          <w:sz w:val="24"/>
          <w:szCs w:val="24"/>
        </w:rPr>
        <w:tab/>
        <w:t xml:space="preserve">Deanna Gibbs, Tara Shea, Laura Reynolds </w:t>
      </w:r>
    </w:p>
    <w:p w14:paraId="1607319C" w14:textId="77777777" w:rsidR="00A862C1" w:rsidRDefault="00A862C1" w:rsidP="00A862C1">
      <w:pPr>
        <w:pBdr>
          <w:bottom w:val="single" w:sz="12" w:space="1" w:color="auto"/>
        </w:pBdr>
        <w:spacing w:after="120"/>
        <w:rPr>
          <w:sz w:val="24"/>
          <w:szCs w:val="24"/>
        </w:rPr>
      </w:pPr>
      <w:r>
        <w:rPr>
          <w:sz w:val="24"/>
          <w:szCs w:val="24"/>
        </w:rPr>
        <w:tab/>
      </w:r>
      <w:r>
        <w:rPr>
          <w:sz w:val="24"/>
          <w:szCs w:val="24"/>
        </w:rPr>
        <w:tab/>
      </w:r>
      <w:r>
        <w:rPr>
          <w:sz w:val="24"/>
          <w:szCs w:val="24"/>
        </w:rPr>
        <w:tab/>
        <w:t>Barts Health NHS Trust</w:t>
      </w:r>
    </w:p>
    <w:p w14:paraId="2D06E306" w14:textId="77777777" w:rsidR="00A862C1" w:rsidRDefault="00A862C1" w:rsidP="00A862C1">
      <w:pPr>
        <w:pBdr>
          <w:bottom w:val="single" w:sz="12" w:space="1" w:color="auto"/>
        </w:pBdr>
        <w:spacing w:after="120"/>
        <w:rPr>
          <w:sz w:val="24"/>
          <w:szCs w:val="24"/>
        </w:rPr>
      </w:pPr>
    </w:p>
    <w:p w14:paraId="7C401D3D" w14:textId="77777777" w:rsidR="00A862C1" w:rsidRDefault="00A862C1" w:rsidP="00A862C1">
      <w:pPr>
        <w:pBdr>
          <w:bottom w:val="single" w:sz="12" w:space="1" w:color="auto"/>
        </w:pBdr>
        <w:spacing w:after="120"/>
        <w:rPr>
          <w:i/>
          <w:sz w:val="24"/>
          <w:szCs w:val="24"/>
        </w:rPr>
      </w:pPr>
      <w:r w:rsidRPr="00A862C1">
        <w:rPr>
          <w:i/>
          <w:sz w:val="24"/>
          <w:szCs w:val="24"/>
        </w:rPr>
        <w:t>Report not for citation without permission of the authors.</w:t>
      </w:r>
    </w:p>
    <w:p w14:paraId="42AEB8FA" w14:textId="77777777" w:rsidR="00A862C1" w:rsidRPr="00A862C1" w:rsidRDefault="00742CAD" w:rsidP="00A862C1">
      <w:pPr>
        <w:pBdr>
          <w:bottom w:val="single" w:sz="12" w:space="1" w:color="auto"/>
        </w:pBdr>
        <w:spacing w:after="120"/>
        <w:rPr>
          <w:b/>
          <w:i/>
          <w:sz w:val="24"/>
          <w:szCs w:val="24"/>
        </w:rPr>
      </w:pPr>
      <w:r>
        <w:rPr>
          <w:b/>
          <w:i/>
          <w:sz w:val="24"/>
          <w:szCs w:val="24"/>
        </w:rPr>
        <w:t xml:space="preserve">June </w:t>
      </w:r>
      <w:r w:rsidR="003575B5">
        <w:rPr>
          <w:b/>
          <w:i/>
          <w:sz w:val="24"/>
          <w:szCs w:val="24"/>
        </w:rPr>
        <w:t>2018</w:t>
      </w:r>
    </w:p>
    <w:p w14:paraId="43FB2690" w14:textId="77777777" w:rsidR="00A862C1" w:rsidRDefault="00A862C1" w:rsidP="00A862C1">
      <w:pPr>
        <w:pBdr>
          <w:bottom w:val="single" w:sz="12" w:space="1" w:color="auto"/>
        </w:pBdr>
        <w:spacing w:after="120"/>
        <w:rPr>
          <w:sz w:val="24"/>
          <w:szCs w:val="24"/>
        </w:rPr>
      </w:pPr>
    </w:p>
    <w:sdt>
      <w:sdtPr>
        <w:rPr>
          <w:rFonts w:asciiTheme="minorHAnsi" w:eastAsiaTheme="minorHAnsi" w:hAnsiTheme="minorHAnsi" w:cstheme="minorBidi"/>
          <w:b w:val="0"/>
          <w:bCs w:val="0"/>
          <w:color w:val="auto"/>
          <w:sz w:val="22"/>
          <w:szCs w:val="22"/>
          <w:lang w:val="en-GB" w:eastAsia="en-US"/>
        </w:rPr>
        <w:id w:val="1450042100"/>
        <w:docPartObj>
          <w:docPartGallery w:val="Table of Contents"/>
          <w:docPartUnique/>
        </w:docPartObj>
      </w:sdtPr>
      <w:sdtEndPr>
        <w:rPr>
          <w:noProof/>
        </w:rPr>
      </w:sdtEndPr>
      <w:sdtContent>
        <w:p w14:paraId="150330B1" w14:textId="77777777" w:rsidR="00A862C1" w:rsidRDefault="00A862C1">
          <w:pPr>
            <w:pStyle w:val="TOCHeading"/>
          </w:pPr>
          <w:r>
            <w:t>Contents</w:t>
          </w:r>
        </w:p>
        <w:p w14:paraId="366FA9A1" w14:textId="77777777" w:rsidR="005621C5" w:rsidRDefault="00A862C1">
          <w:pPr>
            <w:pStyle w:val="TOC1"/>
            <w:tabs>
              <w:tab w:val="right" w:leader="dot" w:pos="9628"/>
            </w:tabs>
            <w:rPr>
              <w:rFonts w:eastAsiaTheme="minorEastAsia"/>
              <w:noProof/>
              <w:lang w:eastAsia="en-GB"/>
            </w:rPr>
          </w:pPr>
          <w:r>
            <w:fldChar w:fldCharType="begin"/>
          </w:r>
          <w:r>
            <w:instrText xml:space="preserve"> TOC \o "1-3" \h \z \u </w:instrText>
          </w:r>
          <w:r>
            <w:fldChar w:fldCharType="separate"/>
          </w:r>
          <w:hyperlink w:anchor="_Toc513550720" w:history="1">
            <w:r w:rsidR="005621C5" w:rsidRPr="007F7D91">
              <w:rPr>
                <w:rStyle w:val="Hyperlink"/>
                <w:noProof/>
              </w:rPr>
              <w:t>Acknowledgements</w:t>
            </w:r>
            <w:r w:rsidR="005621C5">
              <w:rPr>
                <w:noProof/>
                <w:webHidden/>
              </w:rPr>
              <w:tab/>
            </w:r>
            <w:r w:rsidR="005621C5">
              <w:rPr>
                <w:noProof/>
                <w:webHidden/>
              </w:rPr>
              <w:fldChar w:fldCharType="begin"/>
            </w:r>
            <w:r w:rsidR="005621C5">
              <w:rPr>
                <w:noProof/>
                <w:webHidden/>
              </w:rPr>
              <w:instrText xml:space="preserve"> PAGEREF _Toc513550720 \h </w:instrText>
            </w:r>
            <w:r w:rsidR="005621C5">
              <w:rPr>
                <w:noProof/>
                <w:webHidden/>
              </w:rPr>
            </w:r>
            <w:r w:rsidR="005621C5">
              <w:rPr>
                <w:noProof/>
                <w:webHidden/>
              </w:rPr>
              <w:fldChar w:fldCharType="separate"/>
            </w:r>
            <w:r w:rsidR="005621C5">
              <w:rPr>
                <w:noProof/>
                <w:webHidden/>
              </w:rPr>
              <w:t>2</w:t>
            </w:r>
            <w:r w:rsidR="005621C5">
              <w:rPr>
                <w:noProof/>
                <w:webHidden/>
              </w:rPr>
              <w:fldChar w:fldCharType="end"/>
            </w:r>
          </w:hyperlink>
        </w:p>
        <w:p w14:paraId="74CB4938" w14:textId="77777777" w:rsidR="005621C5" w:rsidRDefault="00802492">
          <w:pPr>
            <w:pStyle w:val="TOC1"/>
            <w:tabs>
              <w:tab w:val="right" w:leader="dot" w:pos="9628"/>
            </w:tabs>
            <w:rPr>
              <w:rFonts w:eastAsiaTheme="minorEastAsia"/>
              <w:noProof/>
              <w:lang w:eastAsia="en-GB"/>
            </w:rPr>
          </w:pPr>
          <w:hyperlink w:anchor="_Toc513550721" w:history="1">
            <w:r w:rsidR="005621C5" w:rsidRPr="007F7D91">
              <w:rPr>
                <w:rStyle w:val="Hyperlink"/>
                <w:noProof/>
              </w:rPr>
              <w:t>Summary</w:t>
            </w:r>
            <w:r w:rsidR="005621C5">
              <w:rPr>
                <w:noProof/>
                <w:webHidden/>
              </w:rPr>
              <w:tab/>
            </w:r>
            <w:r w:rsidR="005621C5">
              <w:rPr>
                <w:noProof/>
                <w:webHidden/>
              </w:rPr>
              <w:fldChar w:fldCharType="begin"/>
            </w:r>
            <w:r w:rsidR="005621C5">
              <w:rPr>
                <w:noProof/>
                <w:webHidden/>
              </w:rPr>
              <w:instrText xml:space="preserve"> PAGEREF _Toc513550721 \h </w:instrText>
            </w:r>
            <w:r w:rsidR="005621C5">
              <w:rPr>
                <w:noProof/>
                <w:webHidden/>
              </w:rPr>
            </w:r>
            <w:r w:rsidR="005621C5">
              <w:rPr>
                <w:noProof/>
                <w:webHidden/>
              </w:rPr>
              <w:fldChar w:fldCharType="separate"/>
            </w:r>
            <w:r w:rsidR="005621C5">
              <w:rPr>
                <w:noProof/>
                <w:webHidden/>
              </w:rPr>
              <w:t>2</w:t>
            </w:r>
            <w:r w:rsidR="005621C5">
              <w:rPr>
                <w:noProof/>
                <w:webHidden/>
              </w:rPr>
              <w:fldChar w:fldCharType="end"/>
            </w:r>
          </w:hyperlink>
        </w:p>
        <w:p w14:paraId="35C4F157" w14:textId="77777777" w:rsidR="005621C5" w:rsidRDefault="00802492">
          <w:pPr>
            <w:pStyle w:val="TOC1"/>
            <w:tabs>
              <w:tab w:val="left" w:pos="440"/>
              <w:tab w:val="right" w:leader="dot" w:pos="9628"/>
            </w:tabs>
            <w:rPr>
              <w:rFonts w:eastAsiaTheme="minorEastAsia"/>
              <w:noProof/>
              <w:lang w:eastAsia="en-GB"/>
            </w:rPr>
          </w:pPr>
          <w:hyperlink w:anchor="_Toc513550722" w:history="1">
            <w:r w:rsidR="005621C5" w:rsidRPr="007F7D91">
              <w:rPr>
                <w:rStyle w:val="Hyperlink"/>
                <w:noProof/>
              </w:rPr>
              <w:t>1.</w:t>
            </w:r>
            <w:r w:rsidR="005621C5">
              <w:rPr>
                <w:rFonts w:eastAsiaTheme="minorEastAsia"/>
                <w:noProof/>
                <w:lang w:eastAsia="en-GB"/>
              </w:rPr>
              <w:tab/>
            </w:r>
            <w:r w:rsidR="005621C5" w:rsidRPr="007F7D91">
              <w:rPr>
                <w:rStyle w:val="Hyperlink"/>
                <w:noProof/>
              </w:rPr>
              <w:t>Background</w:t>
            </w:r>
            <w:r w:rsidR="005621C5">
              <w:rPr>
                <w:noProof/>
                <w:webHidden/>
              </w:rPr>
              <w:tab/>
            </w:r>
            <w:r w:rsidR="005621C5">
              <w:rPr>
                <w:noProof/>
                <w:webHidden/>
              </w:rPr>
              <w:fldChar w:fldCharType="begin"/>
            </w:r>
            <w:r w:rsidR="005621C5">
              <w:rPr>
                <w:noProof/>
                <w:webHidden/>
              </w:rPr>
              <w:instrText xml:space="preserve"> PAGEREF _Toc513550722 \h </w:instrText>
            </w:r>
            <w:r w:rsidR="005621C5">
              <w:rPr>
                <w:noProof/>
                <w:webHidden/>
              </w:rPr>
            </w:r>
            <w:r w:rsidR="005621C5">
              <w:rPr>
                <w:noProof/>
                <w:webHidden/>
              </w:rPr>
              <w:fldChar w:fldCharType="separate"/>
            </w:r>
            <w:r w:rsidR="005621C5">
              <w:rPr>
                <w:noProof/>
                <w:webHidden/>
              </w:rPr>
              <w:t>3</w:t>
            </w:r>
            <w:r w:rsidR="005621C5">
              <w:rPr>
                <w:noProof/>
                <w:webHidden/>
              </w:rPr>
              <w:fldChar w:fldCharType="end"/>
            </w:r>
          </w:hyperlink>
        </w:p>
        <w:p w14:paraId="5F6B6428" w14:textId="77777777" w:rsidR="005621C5" w:rsidRDefault="00802492">
          <w:pPr>
            <w:pStyle w:val="TOC1"/>
            <w:tabs>
              <w:tab w:val="left" w:pos="440"/>
              <w:tab w:val="right" w:leader="dot" w:pos="9628"/>
            </w:tabs>
            <w:rPr>
              <w:rFonts w:eastAsiaTheme="minorEastAsia"/>
              <w:noProof/>
              <w:lang w:eastAsia="en-GB"/>
            </w:rPr>
          </w:pPr>
          <w:hyperlink w:anchor="_Toc513550723" w:history="1">
            <w:r w:rsidR="005621C5" w:rsidRPr="007F7D91">
              <w:rPr>
                <w:rStyle w:val="Hyperlink"/>
                <w:noProof/>
              </w:rPr>
              <w:t>2.</w:t>
            </w:r>
            <w:r w:rsidR="005621C5">
              <w:rPr>
                <w:rFonts w:eastAsiaTheme="minorEastAsia"/>
                <w:noProof/>
                <w:lang w:eastAsia="en-GB"/>
              </w:rPr>
              <w:tab/>
            </w:r>
            <w:r w:rsidR="005621C5" w:rsidRPr="007F7D91">
              <w:rPr>
                <w:rStyle w:val="Hyperlink"/>
                <w:noProof/>
              </w:rPr>
              <w:t>Study Aims and Objectives</w:t>
            </w:r>
            <w:r w:rsidR="005621C5">
              <w:rPr>
                <w:noProof/>
                <w:webHidden/>
              </w:rPr>
              <w:tab/>
            </w:r>
            <w:r w:rsidR="005621C5">
              <w:rPr>
                <w:noProof/>
                <w:webHidden/>
              </w:rPr>
              <w:fldChar w:fldCharType="begin"/>
            </w:r>
            <w:r w:rsidR="005621C5">
              <w:rPr>
                <w:noProof/>
                <w:webHidden/>
              </w:rPr>
              <w:instrText xml:space="preserve"> PAGEREF _Toc513550723 \h </w:instrText>
            </w:r>
            <w:r w:rsidR="005621C5">
              <w:rPr>
                <w:noProof/>
                <w:webHidden/>
              </w:rPr>
            </w:r>
            <w:r w:rsidR="005621C5">
              <w:rPr>
                <w:noProof/>
                <w:webHidden/>
              </w:rPr>
              <w:fldChar w:fldCharType="separate"/>
            </w:r>
            <w:r w:rsidR="005621C5">
              <w:rPr>
                <w:noProof/>
                <w:webHidden/>
              </w:rPr>
              <w:t>4</w:t>
            </w:r>
            <w:r w:rsidR="005621C5">
              <w:rPr>
                <w:noProof/>
                <w:webHidden/>
              </w:rPr>
              <w:fldChar w:fldCharType="end"/>
            </w:r>
          </w:hyperlink>
        </w:p>
        <w:p w14:paraId="35EE2C4C" w14:textId="77777777" w:rsidR="005621C5" w:rsidRDefault="00802492">
          <w:pPr>
            <w:pStyle w:val="TOC1"/>
            <w:tabs>
              <w:tab w:val="left" w:pos="440"/>
              <w:tab w:val="right" w:leader="dot" w:pos="9628"/>
            </w:tabs>
            <w:rPr>
              <w:rFonts w:eastAsiaTheme="minorEastAsia"/>
              <w:noProof/>
              <w:lang w:eastAsia="en-GB"/>
            </w:rPr>
          </w:pPr>
          <w:hyperlink w:anchor="_Toc513550724" w:history="1">
            <w:r w:rsidR="005621C5" w:rsidRPr="007F7D91">
              <w:rPr>
                <w:rStyle w:val="Hyperlink"/>
                <w:noProof/>
              </w:rPr>
              <w:t>3.</w:t>
            </w:r>
            <w:r w:rsidR="005621C5">
              <w:rPr>
                <w:rFonts w:eastAsiaTheme="minorEastAsia"/>
                <w:noProof/>
                <w:lang w:eastAsia="en-GB"/>
              </w:rPr>
              <w:tab/>
            </w:r>
            <w:r w:rsidR="005621C5" w:rsidRPr="007F7D91">
              <w:rPr>
                <w:rStyle w:val="Hyperlink"/>
                <w:noProof/>
              </w:rPr>
              <w:t>Research Methods</w:t>
            </w:r>
            <w:r w:rsidR="005621C5">
              <w:rPr>
                <w:noProof/>
                <w:webHidden/>
              </w:rPr>
              <w:tab/>
            </w:r>
            <w:r w:rsidR="005621C5">
              <w:rPr>
                <w:noProof/>
                <w:webHidden/>
              </w:rPr>
              <w:fldChar w:fldCharType="begin"/>
            </w:r>
            <w:r w:rsidR="005621C5">
              <w:rPr>
                <w:noProof/>
                <w:webHidden/>
              </w:rPr>
              <w:instrText xml:space="preserve"> PAGEREF _Toc513550724 \h </w:instrText>
            </w:r>
            <w:r w:rsidR="005621C5">
              <w:rPr>
                <w:noProof/>
                <w:webHidden/>
              </w:rPr>
            </w:r>
            <w:r w:rsidR="005621C5">
              <w:rPr>
                <w:noProof/>
                <w:webHidden/>
              </w:rPr>
              <w:fldChar w:fldCharType="separate"/>
            </w:r>
            <w:r w:rsidR="005621C5">
              <w:rPr>
                <w:noProof/>
                <w:webHidden/>
              </w:rPr>
              <w:t>4</w:t>
            </w:r>
            <w:r w:rsidR="005621C5">
              <w:rPr>
                <w:noProof/>
                <w:webHidden/>
              </w:rPr>
              <w:fldChar w:fldCharType="end"/>
            </w:r>
          </w:hyperlink>
        </w:p>
        <w:p w14:paraId="0D262A51" w14:textId="77777777" w:rsidR="005621C5" w:rsidRDefault="00802492">
          <w:pPr>
            <w:pStyle w:val="TOC2"/>
            <w:tabs>
              <w:tab w:val="right" w:leader="dot" w:pos="9628"/>
            </w:tabs>
            <w:rPr>
              <w:rFonts w:eastAsiaTheme="minorEastAsia"/>
              <w:noProof/>
              <w:lang w:eastAsia="en-GB"/>
            </w:rPr>
          </w:pPr>
          <w:hyperlink w:anchor="_Toc513550725" w:history="1">
            <w:r w:rsidR="005621C5" w:rsidRPr="007F7D91">
              <w:rPr>
                <w:rStyle w:val="Hyperlink"/>
                <w:rFonts w:eastAsia="Times"/>
                <w:noProof/>
              </w:rPr>
              <w:t>3.1 Researcher’s perspectives</w:t>
            </w:r>
            <w:r w:rsidR="005621C5">
              <w:rPr>
                <w:noProof/>
                <w:webHidden/>
              </w:rPr>
              <w:tab/>
            </w:r>
            <w:r w:rsidR="005621C5">
              <w:rPr>
                <w:noProof/>
                <w:webHidden/>
              </w:rPr>
              <w:fldChar w:fldCharType="begin"/>
            </w:r>
            <w:r w:rsidR="005621C5">
              <w:rPr>
                <w:noProof/>
                <w:webHidden/>
              </w:rPr>
              <w:instrText xml:space="preserve"> PAGEREF _Toc513550725 \h </w:instrText>
            </w:r>
            <w:r w:rsidR="005621C5">
              <w:rPr>
                <w:noProof/>
                <w:webHidden/>
              </w:rPr>
            </w:r>
            <w:r w:rsidR="005621C5">
              <w:rPr>
                <w:noProof/>
                <w:webHidden/>
              </w:rPr>
              <w:fldChar w:fldCharType="separate"/>
            </w:r>
            <w:r w:rsidR="005621C5">
              <w:rPr>
                <w:noProof/>
                <w:webHidden/>
              </w:rPr>
              <w:t>4</w:t>
            </w:r>
            <w:r w:rsidR="005621C5">
              <w:rPr>
                <w:noProof/>
                <w:webHidden/>
              </w:rPr>
              <w:fldChar w:fldCharType="end"/>
            </w:r>
          </w:hyperlink>
        </w:p>
        <w:p w14:paraId="0C321C94" w14:textId="77777777" w:rsidR="005621C5" w:rsidRDefault="00802492">
          <w:pPr>
            <w:pStyle w:val="TOC2"/>
            <w:tabs>
              <w:tab w:val="right" w:leader="dot" w:pos="9628"/>
            </w:tabs>
            <w:rPr>
              <w:rFonts w:eastAsiaTheme="minorEastAsia"/>
              <w:noProof/>
              <w:lang w:eastAsia="en-GB"/>
            </w:rPr>
          </w:pPr>
          <w:hyperlink w:anchor="_Toc513550726" w:history="1">
            <w:r w:rsidR="005621C5" w:rsidRPr="007F7D91">
              <w:rPr>
                <w:rStyle w:val="Hyperlink"/>
                <w:rFonts w:eastAsia="Times"/>
                <w:noProof/>
              </w:rPr>
              <w:t>3.2 Sampling</w:t>
            </w:r>
            <w:r w:rsidR="005621C5">
              <w:rPr>
                <w:noProof/>
                <w:webHidden/>
              </w:rPr>
              <w:tab/>
            </w:r>
            <w:r w:rsidR="005621C5">
              <w:rPr>
                <w:noProof/>
                <w:webHidden/>
              </w:rPr>
              <w:fldChar w:fldCharType="begin"/>
            </w:r>
            <w:r w:rsidR="005621C5">
              <w:rPr>
                <w:noProof/>
                <w:webHidden/>
              </w:rPr>
              <w:instrText xml:space="preserve"> PAGEREF _Toc513550726 \h </w:instrText>
            </w:r>
            <w:r w:rsidR="005621C5">
              <w:rPr>
                <w:noProof/>
                <w:webHidden/>
              </w:rPr>
            </w:r>
            <w:r w:rsidR="005621C5">
              <w:rPr>
                <w:noProof/>
                <w:webHidden/>
              </w:rPr>
              <w:fldChar w:fldCharType="separate"/>
            </w:r>
            <w:r w:rsidR="005621C5">
              <w:rPr>
                <w:noProof/>
                <w:webHidden/>
              </w:rPr>
              <w:t>4</w:t>
            </w:r>
            <w:r w:rsidR="005621C5">
              <w:rPr>
                <w:noProof/>
                <w:webHidden/>
              </w:rPr>
              <w:fldChar w:fldCharType="end"/>
            </w:r>
          </w:hyperlink>
        </w:p>
        <w:p w14:paraId="797F0140" w14:textId="77777777" w:rsidR="005621C5" w:rsidRDefault="00802492">
          <w:pPr>
            <w:pStyle w:val="TOC3"/>
            <w:tabs>
              <w:tab w:val="right" w:leader="dot" w:pos="9628"/>
            </w:tabs>
            <w:rPr>
              <w:rFonts w:eastAsiaTheme="minorEastAsia"/>
              <w:noProof/>
              <w:lang w:eastAsia="en-GB"/>
            </w:rPr>
          </w:pPr>
          <w:hyperlink w:anchor="_Toc513550727" w:history="1">
            <w:r w:rsidR="005621C5" w:rsidRPr="007F7D91">
              <w:rPr>
                <w:rStyle w:val="Hyperlink"/>
                <w:rFonts w:eastAsia="Times"/>
                <w:noProof/>
              </w:rPr>
              <w:t>3.2.1 Inclusion criteria</w:t>
            </w:r>
            <w:r w:rsidR="005621C5">
              <w:rPr>
                <w:noProof/>
                <w:webHidden/>
              </w:rPr>
              <w:tab/>
            </w:r>
            <w:r w:rsidR="005621C5">
              <w:rPr>
                <w:noProof/>
                <w:webHidden/>
              </w:rPr>
              <w:fldChar w:fldCharType="begin"/>
            </w:r>
            <w:r w:rsidR="005621C5">
              <w:rPr>
                <w:noProof/>
                <w:webHidden/>
              </w:rPr>
              <w:instrText xml:space="preserve"> PAGEREF _Toc513550727 \h </w:instrText>
            </w:r>
            <w:r w:rsidR="005621C5">
              <w:rPr>
                <w:noProof/>
                <w:webHidden/>
              </w:rPr>
            </w:r>
            <w:r w:rsidR="005621C5">
              <w:rPr>
                <w:noProof/>
                <w:webHidden/>
              </w:rPr>
              <w:fldChar w:fldCharType="separate"/>
            </w:r>
            <w:r w:rsidR="005621C5">
              <w:rPr>
                <w:noProof/>
                <w:webHidden/>
              </w:rPr>
              <w:t>5</w:t>
            </w:r>
            <w:r w:rsidR="005621C5">
              <w:rPr>
                <w:noProof/>
                <w:webHidden/>
              </w:rPr>
              <w:fldChar w:fldCharType="end"/>
            </w:r>
          </w:hyperlink>
        </w:p>
        <w:p w14:paraId="185FE9E4" w14:textId="77777777" w:rsidR="005621C5" w:rsidRDefault="00802492">
          <w:pPr>
            <w:pStyle w:val="TOC3"/>
            <w:tabs>
              <w:tab w:val="right" w:leader="dot" w:pos="9628"/>
            </w:tabs>
            <w:rPr>
              <w:rFonts w:eastAsiaTheme="minorEastAsia"/>
              <w:noProof/>
              <w:lang w:eastAsia="en-GB"/>
            </w:rPr>
          </w:pPr>
          <w:hyperlink w:anchor="_Toc513550728" w:history="1">
            <w:r w:rsidR="005621C5" w:rsidRPr="007F7D91">
              <w:rPr>
                <w:rStyle w:val="Hyperlink"/>
                <w:rFonts w:eastAsia="Times"/>
                <w:noProof/>
              </w:rPr>
              <w:t>3.2.2 Exclusion Criteria</w:t>
            </w:r>
            <w:r w:rsidR="005621C5">
              <w:rPr>
                <w:noProof/>
                <w:webHidden/>
              </w:rPr>
              <w:tab/>
            </w:r>
            <w:r w:rsidR="005621C5">
              <w:rPr>
                <w:noProof/>
                <w:webHidden/>
              </w:rPr>
              <w:fldChar w:fldCharType="begin"/>
            </w:r>
            <w:r w:rsidR="005621C5">
              <w:rPr>
                <w:noProof/>
                <w:webHidden/>
              </w:rPr>
              <w:instrText xml:space="preserve"> PAGEREF _Toc513550728 \h </w:instrText>
            </w:r>
            <w:r w:rsidR="005621C5">
              <w:rPr>
                <w:noProof/>
                <w:webHidden/>
              </w:rPr>
            </w:r>
            <w:r w:rsidR="005621C5">
              <w:rPr>
                <w:noProof/>
                <w:webHidden/>
              </w:rPr>
              <w:fldChar w:fldCharType="separate"/>
            </w:r>
            <w:r w:rsidR="005621C5">
              <w:rPr>
                <w:noProof/>
                <w:webHidden/>
              </w:rPr>
              <w:t>5</w:t>
            </w:r>
            <w:r w:rsidR="005621C5">
              <w:rPr>
                <w:noProof/>
                <w:webHidden/>
              </w:rPr>
              <w:fldChar w:fldCharType="end"/>
            </w:r>
          </w:hyperlink>
        </w:p>
        <w:p w14:paraId="329C8A33" w14:textId="77777777" w:rsidR="005621C5" w:rsidRDefault="00802492">
          <w:pPr>
            <w:pStyle w:val="TOC2"/>
            <w:tabs>
              <w:tab w:val="right" w:leader="dot" w:pos="9628"/>
            </w:tabs>
            <w:rPr>
              <w:rFonts w:eastAsiaTheme="minorEastAsia"/>
              <w:noProof/>
              <w:lang w:eastAsia="en-GB"/>
            </w:rPr>
          </w:pPr>
          <w:hyperlink w:anchor="_Toc513550729" w:history="1">
            <w:r w:rsidR="005621C5" w:rsidRPr="007F7D91">
              <w:rPr>
                <w:rStyle w:val="Hyperlink"/>
                <w:rFonts w:eastAsia="Times"/>
                <w:noProof/>
              </w:rPr>
              <w:t>3.3 Data collection procedures</w:t>
            </w:r>
            <w:r w:rsidR="005621C5">
              <w:rPr>
                <w:noProof/>
                <w:webHidden/>
              </w:rPr>
              <w:tab/>
            </w:r>
            <w:r w:rsidR="005621C5">
              <w:rPr>
                <w:noProof/>
                <w:webHidden/>
              </w:rPr>
              <w:fldChar w:fldCharType="begin"/>
            </w:r>
            <w:r w:rsidR="005621C5">
              <w:rPr>
                <w:noProof/>
                <w:webHidden/>
              </w:rPr>
              <w:instrText xml:space="preserve"> PAGEREF _Toc513550729 \h </w:instrText>
            </w:r>
            <w:r w:rsidR="005621C5">
              <w:rPr>
                <w:noProof/>
                <w:webHidden/>
              </w:rPr>
            </w:r>
            <w:r w:rsidR="005621C5">
              <w:rPr>
                <w:noProof/>
                <w:webHidden/>
              </w:rPr>
              <w:fldChar w:fldCharType="separate"/>
            </w:r>
            <w:r w:rsidR="005621C5">
              <w:rPr>
                <w:noProof/>
                <w:webHidden/>
              </w:rPr>
              <w:t>6</w:t>
            </w:r>
            <w:r w:rsidR="005621C5">
              <w:rPr>
                <w:noProof/>
                <w:webHidden/>
              </w:rPr>
              <w:fldChar w:fldCharType="end"/>
            </w:r>
          </w:hyperlink>
        </w:p>
        <w:p w14:paraId="3A6E8D1C" w14:textId="77777777" w:rsidR="005621C5" w:rsidRDefault="00802492">
          <w:pPr>
            <w:pStyle w:val="TOC3"/>
            <w:tabs>
              <w:tab w:val="right" w:leader="dot" w:pos="9628"/>
            </w:tabs>
            <w:rPr>
              <w:rFonts w:eastAsiaTheme="minorEastAsia"/>
              <w:noProof/>
              <w:lang w:eastAsia="en-GB"/>
            </w:rPr>
          </w:pPr>
          <w:hyperlink w:anchor="_Toc513550730" w:history="1">
            <w:r w:rsidR="005621C5" w:rsidRPr="007F7D91">
              <w:rPr>
                <w:rStyle w:val="Hyperlink"/>
                <w:rFonts w:eastAsia="Times"/>
                <w:noProof/>
              </w:rPr>
              <w:t>3.3.1 Group 1: Children and young people living with an artificial eye.</w:t>
            </w:r>
            <w:r w:rsidR="005621C5">
              <w:rPr>
                <w:noProof/>
                <w:webHidden/>
              </w:rPr>
              <w:tab/>
            </w:r>
            <w:r w:rsidR="005621C5">
              <w:rPr>
                <w:noProof/>
                <w:webHidden/>
              </w:rPr>
              <w:fldChar w:fldCharType="begin"/>
            </w:r>
            <w:r w:rsidR="005621C5">
              <w:rPr>
                <w:noProof/>
                <w:webHidden/>
              </w:rPr>
              <w:instrText xml:space="preserve"> PAGEREF _Toc513550730 \h </w:instrText>
            </w:r>
            <w:r w:rsidR="005621C5">
              <w:rPr>
                <w:noProof/>
                <w:webHidden/>
              </w:rPr>
            </w:r>
            <w:r w:rsidR="005621C5">
              <w:rPr>
                <w:noProof/>
                <w:webHidden/>
              </w:rPr>
              <w:fldChar w:fldCharType="separate"/>
            </w:r>
            <w:r w:rsidR="005621C5">
              <w:rPr>
                <w:noProof/>
                <w:webHidden/>
              </w:rPr>
              <w:t>6</w:t>
            </w:r>
            <w:r w:rsidR="005621C5">
              <w:rPr>
                <w:noProof/>
                <w:webHidden/>
              </w:rPr>
              <w:fldChar w:fldCharType="end"/>
            </w:r>
          </w:hyperlink>
        </w:p>
        <w:p w14:paraId="3E28490F" w14:textId="77777777" w:rsidR="005621C5" w:rsidRDefault="00802492">
          <w:pPr>
            <w:pStyle w:val="TOC3"/>
            <w:tabs>
              <w:tab w:val="right" w:leader="dot" w:pos="9628"/>
            </w:tabs>
            <w:rPr>
              <w:rFonts w:eastAsiaTheme="minorEastAsia"/>
              <w:noProof/>
              <w:lang w:eastAsia="en-GB"/>
            </w:rPr>
          </w:pPr>
          <w:hyperlink w:anchor="_Toc513550731" w:history="1">
            <w:r w:rsidR="005621C5" w:rsidRPr="007F7D91">
              <w:rPr>
                <w:rStyle w:val="Hyperlink"/>
                <w:rFonts w:eastAsia="Times"/>
                <w:noProof/>
              </w:rPr>
              <w:t>3.3.2 Group 2: Parents of children living with an artificial eye.</w:t>
            </w:r>
            <w:r w:rsidR="005621C5">
              <w:rPr>
                <w:noProof/>
                <w:webHidden/>
              </w:rPr>
              <w:tab/>
            </w:r>
            <w:r w:rsidR="005621C5">
              <w:rPr>
                <w:noProof/>
                <w:webHidden/>
              </w:rPr>
              <w:fldChar w:fldCharType="begin"/>
            </w:r>
            <w:r w:rsidR="005621C5">
              <w:rPr>
                <w:noProof/>
                <w:webHidden/>
              </w:rPr>
              <w:instrText xml:space="preserve"> PAGEREF _Toc513550731 \h </w:instrText>
            </w:r>
            <w:r w:rsidR="005621C5">
              <w:rPr>
                <w:noProof/>
                <w:webHidden/>
              </w:rPr>
            </w:r>
            <w:r w:rsidR="005621C5">
              <w:rPr>
                <w:noProof/>
                <w:webHidden/>
              </w:rPr>
              <w:fldChar w:fldCharType="separate"/>
            </w:r>
            <w:r w:rsidR="005621C5">
              <w:rPr>
                <w:noProof/>
                <w:webHidden/>
              </w:rPr>
              <w:t>6</w:t>
            </w:r>
            <w:r w:rsidR="005621C5">
              <w:rPr>
                <w:noProof/>
                <w:webHidden/>
              </w:rPr>
              <w:fldChar w:fldCharType="end"/>
            </w:r>
          </w:hyperlink>
        </w:p>
        <w:p w14:paraId="2A878EC8" w14:textId="77777777" w:rsidR="005621C5" w:rsidRDefault="00802492">
          <w:pPr>
            <w:pStyle w:val="TOC3"/>
            <w:tabs>
              <w:tab w:val="right" w:leader="dot" w:pos="9628"/>
            </w:tabs>
            <w:rPr>
              <w:rFonts w:eastAsiaTheme="minorEastAsia"/>
              <w:noProof/>
              <w:lang w:eastAsia="en-GB"/>
            </w:rPr>
          </w:pPr>
          <w:hyperlink w:anchor="_Toc513550732" w:history="1">
            <w:r w:rsidR="005621C5" w:rsidRPr="007F7D91">
              <w:rPr>
                <w:rStyle w:val="Hyperlink"/>
                <w:rFonts w:eastAsia="Times"/>
                <w:noProof/>
              </w:rPr>
              <w:t>3.3.3 Group 3: Teachers of children living with an artificial eye.</w:t>
            </w:r>
            <w:r w:rsidR="005621C5">
              <w:rPr>
                <w:noProof/>
                <w:webHidden/>
              </w:rPr>
              <w:tab/>
            </w:r>
            <w:r w:rsidR="005621C5">
              <w:rPr>
                <w:noProof/>
                <w:webHidden/>
              </w:rPr>
              <w:fldChar w:fldCharType="begin"/>
            </w:r>
            <w:r w:rsidR="005621C5">
              <w:rPr>
                <w:noProof/>
                <w:webHidden/>
              </w:rPr>
              <w:instrText xml:space="preserve"> PAGEREF _Toc513550732 \h </w:instrText>
            </w:r>
            <w:r w:rsidR="005621C5">
              <w:rPr>
                <w:noProof/>
                <w:webHidden/>
              </w:rPr>
            </w:r>
            <w:r w:rsidR="005621C5">
              <w:rPr>
                <w:noProof/>
                <w:webHidden/>
              </w:rPr>
              <w:fldChar w:fldCharType="separate"/>
            </w:r>
            <w:r w:rsidR="005621C5">
              <w:rPr>
                <w:noProof/>
                <w:webHidden/>
              </w:rPr>
              <w:t>7</w:t>
            </w:r>
            <w:r w:rsidR="005621C5">
              <w:rPr>
                <w:noProof/>
                <w:webHidden/>
              </w:rPr>
              <w:fldChar w:fldCharType="end"/>
            </w:r>
          </w:hyperlink>
        </w:p>
        <w:p w14:paraId="2D7D4954" w14:textId="77777777" w:rsidR="005621C5" w:rsidRDefault="00802492">
          <w:pPr>
            <w:pStyle w:val="TOC3"/>
            <w:tabs>
              <w:tab w:val="right" w:leader="dot" w:pos="9628"/>
            </w:tabs>
            <w:rPr>
              <w:rFonts w:eastAsiaTheme="minorEastAsia"/>
              <w:noProof/>
              <w:lang w:eastAsia="en-GB"/>
            </w:rPr>
          </w:pPr>
          <w:hyperlink w:anchor="_Toc513550733" w:history="1">
            <w:r w:rsidR="005621C5" w:rsidRPr="007F7D91">
              <w:rPr>
                <w:rStyle w:val="Hyperlink"/>
                <w:rFonts w:eastAsia="Times"/>
                <w:noProof/>
              </w:rPr>
              <w:t>3.3.4 Parent Feedback and Action Forum</w:t>
            </w:r>
            <w:r w:rsidR="005621C5">
              <w:rPr>
                <w:noProof/>
                <w:webHidden/>
              </w:rPr>
              <w:tab/>
            </w:r>
            <w:r w:rsidR="005621C5">
              <w:rPr>
                <w:noProof/>
                <w:webHidden/>
              </w:rPr>
              <w:fldChar w:fldCharType="begin"/>
            </w:r>
            <w:r w:rsidR="005621C5">
              <w:rPr>
                <w:noProof/>
                <w:webHidden/>
              </w:rPr>
              <w:instrText xml:space="preserve"> PAGEREF _Toc513550733 \h </w:instrText>
            </w:r>
            <w:r w:rsidR="005621C5">
              <w:rPr>
                <w:noProof/>
                <w:webHidden/>
              </w:rPr>
            </w:r>
            <w:r w:rsidR="005621C5">
              <w:rPr>
                <w:noProof/>
                <w:webHidden/>
              </w:rPr>
              <w:fldChar w:fldCharType="separate"/>
            </w:r>
            <w:r w:rsidR="005621C5">
              <w:rPr>
                <w:noProof/>
                <w:webHidden/>
              </w:rPr>
              <w:t>7</w:t>
            </w:r>
            <w:r w:rsidR="005621C5">
              <w:rPr>
                <w:noProof/>
                <w:webHidden/>
              </w:rPr>
              <w:fldChar w:fldCharType="end"/>
            </w:r>
          </w:hyperlink>
        </w:p>
        <w:p w14:paraId="3A72D79C" w14:textId="77777777" w:rsidR="005621C5" w:rsidRDefault="00802492">
          <w:pPr>
            <w:pStyle w:val="TOC1"/>
            <w:tabs>
              <w:tab w:val="left" w:pos="440"/>
              <w:tab w:val="right" w:leader="dot" w:pos="9628"/>
            </w:tabs>
            <w:rPr>
              <w:rFonts w:eastAsiaTheme="minorEastAsia"/>
              <w:noProof/>
              <w:lang w:eastAsia="en-GB"/>
            </w:rPr>
          </w:pPr>
          <w:hyperlink w:anchor="_Toc513550734" w:history="1">
            <w:r w:rsidR="005621C5" w:rsidRPr="007F7D91">
              <w:rPr>
                <w:rStyle w:val="Hyperlink"/>
                <w:rFonts w:eastAsia="Times"/>
                <w:noProof/>
              </w:rPr>
              <w:t>4.</w:t>
            </w:r>
            <w:r w:rsidR="005621C5">
              <w:rPr>
                <w:rFonts w:eastAsiaTheme="minorEastAsia"/>
                <w:noProof/>
                <w:lang w:eastAsia="en-GB"/>
              </w:rPr>
              <w:tab/>
            </w:r>
            <w:r w:rsidR="005621C5" w:rsidRPr="007F7D91">
              <w:rPr>
                <w:rStyle w:val="Hyperlink"/>
                <w:rFonts w:eastAsia="Times"/>
                <w:noProof/>
              </w:rPr>
              <w:t>Data Analysis</w:t>
            </w:r>
            <w:r w:rsidR="005621C5">
              <w:rPr>
                <w:noProof/>
                <w:webHidden/>
              </w:rPr>
              <w:tab/>
            </w:r>
            <w:r w:rsidR="005621C5">
              <w:rPr>
                <w:noProof/>
                <w:webHidden/>
              </w:rPr>
              <w:fldChar w:fldCharType="begin"/>
            </w:r>
            <w:r w:rsidR="005621C5">
              <w:rPr>
                <w:noProof/>
                <w:webHidden/>
              </w:rPr>
              <w:instrText xml:space="preserve"> PAGEREF _Toc513550734 \h </w:instrText>
            </w:r>
            <w:r w:rsidR="005621C5">
              <w:rPr>
                <w:noProof/>
                <w:webHidden/>
              </w:rPr>
            </w:r>
            <w:r w:rsidR="005621C5">
              <w:rPr>
                <w:noProof/>
                <w:webHidden/>
              </w:rPr>
              <w:fldChar w:fldCharType="separate"/>
            </w:r>
            <w:r w:rsidR="005621C5">
              <w:rPr>
                <w:noProof/>
                <w:webHidden/>
              </w:rPr>
              <w:t>7</w:t>
            </w:r>
            <w:r w:rsidR="005621C5">
              <w:rPr>
                <w:noProof/>
                <w:webHidden/>
              </w:rPr>
              <w:fldChar w:fldCharType="end"/>
            </w:r>
          </w:hyperlink>
        </w:p>
        <w:p w14:paraId="62C64912" w14:textId="77777777" w:rsidR="005621C5" w:rsidRDefault="00802492">
          <w:pPr>
            <w:pStyle w:val="TOC1"/>
            <w:tabs>
              <w:tab w:val="left" w:pos="440"/>
              <w:tab w:val="right" w:leader="dot" w:pos="9628"/>
            </w:tabs>
            <w:rPr>
              <w:rFonts w:eastAsiaTheme="minorEastAsia"/>
              <w:noProof/>
              <w:lang w:eastAsia="en-GB"/>
            </w:rPr>
          </w:pPr>
          <w:hyperlink w:anchor="_Toc513550735" w:history="1">
            <w:r w:rsidR="005621C5" w:rsidRPr="007F7D91">
              <w:rPr>
                <w:rStyle w:val="Hyperlink"/>
                <w:rFonts w:eastAsia="Times"/>
                <w:noProof/>
              </w:rPr>
              <w:t>5.</w:t>
            </w:r>
            <w:r w:rsidR="005621C5">
              <w:rPr>
                <w:rFonts w:eastAsiaTheme="minorEastAsia"/>
                <w:noProof/>
                <w:lang w:eastAsia="en-GB"/>
              </w:rPr>
              <w:tab/>
            </w:r>
            <w:r w:rsidR="005621C5" w:rsidRPr="007F7D91">
              <w:rPr>
                <w:rStyle w:val="Hyperlink"/>
                <w:rFonts w:eastAsia="Times"/>
                <w:noProof/>
              </w:rPr>
              <w:t>Findings</w:t>
            </w:r>
            <w:r w:rsidR="005621C5">
              <w:rPr>
                <w:noProof/>
                <w:webHidden/>
              </w:rPr>
              <w:tab/>
            </w:r>
            <w:r w:rsidR="005621C5">
              <w:rPr>
                <w:noProof/>
                <w:webHidden/>
              </w:rPr>
              <w:fldChar w:fldCharType="begin"/>
            </w:r>
            <w:r w:rsidR="005621C5">
              <w:rPr>
                <w:noProof/>
                <w:webHidden/>
              </w:rPr>
              <w:instrText xml:space="preserve"> PAGEREF _Toc513550735 \h </w:instrText>
            </w:r>
            <w:r w:rsidR="005621C5">
              <w:rPr>
                <w:noProof/>
                <w:webHidden/>
              </w:rPr>
            </w:r>
            <w:r w:rsidR="005621C5">
              <w:rPr>
                <w:noProof/>
                <w:webHidden/>
              </w:rPr>
              <w:fldChar w:fldCharType="separate"/>
            </w:r>
            <w:r w:rsidR="005621C5">
              <w:rPr>
                <w:noProof/>
                <w:webHidden/>
              </w:rPr>
              <w:t>7</w:t>
            </w:r>
            <w:r w:rsidR="005621C5">
              <w:rPr>
                <w:noProof/>
                <w:webHidden/>
              </w:rPr>
              <w:fldChar w:fldCharType="end"/>
            </w:r>
          </w:hyperlink>
        </w:p>
        <w:p w14:paraId="6BEE29BA" w14:textId="77777777" w:rsidR="005621C5" w:rsidRDefault="00802492">
          <w:pPr>
            <w:pStyle w:val="TOC2"/>
            <w:tabs>
              <w:tab w:val="left" w:pos="1100"/>
              <w:tab w:val="right" w:leader="dot" w:pos="9628"/>
            </w:tabs>
            <w:rPr>
              <w:rFonts w:eastAsiaTheme="minorEastAsia"/>
              <w:noProof/>
              <w:lang w:eastAsia="en-GB"/>
            </w:rPr>
          </w:pPr>
          <w:hyperlink w:anchor="_Toc513550736" w:history="1">
            <w:r w:rsidR="005621C5" w:rsidRPr="007F7D91">
              <w:rPr>
                <w:rStyle w:val="Hyperlink"/>
                <w:noProof/>
              </w:rPr>
              <w:t>5.1.1</w:t>
            </w:r>
            <w:r w:rsidR="005621C5">
              <w:rPr>
                <w:rFonts w:eastAsiaTheme="minorEastAsia"/>
                <w:noProof/>
                <w:lang w:eastAsia="en-GB"/>
              </w:rPr>
              <w:tab/>
            </w:r>
            <w:r w:rsidR="005621C5" w:rsidRPr="007F7D91">
              <w:rPr>
                <w:rStyle w:val="Hyperlink"/>
                <w:noProof/>
              </w:rPr>
              <w:t>Entry into the world of Retinoblastoma</w:t>
            </w:r>
            <w:r w:rsidR="005621C5">
              <w:rPr>
                <w:noProof/>
                <w:webHidden/>
              </w:rPr>
              <w:tab/>
            </w:r>
            <w:r w:rsidR="005621C5">
              <w:rPr>
                <w:noProof/>
                <w:webHidden/>
              </w:rPr>
              <w:fldChar w:fldCharType="begin"/>
            </w:r>
            <w:r w:rsidR="005621C5">
              <w:rPr>
                <w:noProof/>
                <w:webHidden/>
              </w:rPr>
              <w:instrText xml:space="preserve"> PAGEREF _Toc513550736 \h </w:instrText>
            </w:r>
            <w:r w:rsidR="005621C5">
              <w:rPr>
                <w:noProof/>
                <w:webHidden/>
              </w:rPr>
            </w:r>
            <w:r w:rsidR="005621C5">
              <w:rPr>
                <w:noProof/>
                <w:webHidden/>
              </w:rPr>
              <w:fldChar w:fldCharType="separate"/>
            </w:r>
            <w:r w:rsidR="005621C5">
              <w:rPr>
                <w:noProof/>
                <w:webHidden/>
              </w:rPr>
              <w:t>8</w:t>
            </w:r>
            <w:r w:rsidR="005621C5">
              <w:rPr>
                <w:noProof/>
                <w:webHidden/>
              </w:rPr>
              <w:fldChar w:fldCharType="end"/>
            </w:r>
          </w:hyperlink>
        </w:p>
        <w:p w14:paraId="2AC3BDE1" w14:textId="77777777" w:rsidR="005621C5" w:rsidRDefault="00802492">
          <w:pPr>
            <w:pStyle w:val="TOC2"/>
            <w:tabs>
              <w:tab w:val="left" w:pos="1100"/>
              <w:tab w:val="right" w:leader="dot" w:pos="9628"/>
            </w:tabs>
            <w:rPr>
              <w:rFonts w:eastAsiaTheme="minorEastAsia"/>
              <w:noProof/>
              <w:lang w:eastAsia="en-GB"/>
            </w:rPr>
          </w:pPr>
          <w:hyperlink w:anchor="_Toc513550737" w:history="1">
            <w:r w:rsidR="005621C5" w:rsidRPr="007F7D91">
              <w:rPr>
                <w:rStyle w:val="Hyperlink"/>
                <w:noProof/>
              </w:rPr>
              <w:t>5.1.2</w:t>
            </w:r>
            <w:r w:rsidR="005621C5">
              <w:rPr>
                <w:rFonts w:eastAsiaTheme="minorEastAsia"/>
                <w:noProof/>
                <w:lang w:eastAsia="en-GB"/>
              </w:rPr>
              <w:tab/>
            </w:r>
            <w:r w:rsidR="005621C5" w:rsidRPr="007F7D91">
              <w:rPr>
                <w:rStyle w:val="Hyperlink"/>
                <w:noProof/>
              </w:rPr>
              <w:t>Importance of preparation and play programmes</w:t>
            </w:r>
            <w:r w:rsidR="005621C5">
              <w:rPr>
                <w:noProof/>
                <w:webHidden/>
              </w:rPr>
              <w:tab/>
            </w:r>
            <w:r w:rsidR="005621C5">
              <w:rPr>
                <w:noProof/>
                <w:webHidden/>
              </w:rPr>
              <w:fldChar w:fldCharType="begin"/>
            </w:r>
            <w:r w:rsidR="005621C5">
              <w:rPr>
                <w:noProof/>
                <w:webHidden/>
              </w:rPr>
              <w:instrText xml:space="preserve"> PAGEREF _Toc513550737 \h </w:instrText>
            </w:r>
            <w:r w:rsidR="005621C5">
              <w:rPr>
                <w:noProof/>
                <w:webHidden/>
              </w:rPr>
            </w:r>
            <w:r w:rsidR="005621C5">
              <w:rPr>
                <w:noProof/>
                <w:webHidden/>
              </w:rPr>
              <w:fldChar w:fldCharType="separate"/>
            </w:r>
            <w:r w:rsidR="005621C5">
              <w:rPr>
                <w:noProof/>
                <w:webHidden/>
              </w:rPr>
              <w:t>10</w:t>
            </w:r>
            <w:r w:rsidR="005621C5">
              <w:rPr>
                <w:noProof/>
                <w:webHidden/>
              </w:rPr>
              <w:fldChar w:fldCharType="end"/>
            </w:r>
          </w:hyperlink>
        </w:p>
        <w:p w14:paraId="32583D93" w14:textId="77777777" w:rsidR="005621C5" w:rsidRDefault="00802492">
          <w:pPr>
            <w:pStyle w:val="TOC2"/>
            <w:tabs>
              <w:tab w:val="right" w:leader="dot" w:pos="9628"/>
            </w:tabs>
            <w:rPr>
              <w:rFonts w:eastAsiaTheme="minorEastAsia"/>
              <w:noProof/>
              <w:lang w:eastAsia="en-GB"/>
            </w:rPr>
          </w:pPr>
          <w:hyperlink w:anchor="_Toc513550738" w:history="1">
            <w:r w:rsidR="005621C5" w:rsidRPr="007F7D91">
              <w:rPr>
                <w:rStyle w:val="Hyperlink"/>
                <w:noProof/>
              </w:rPr>
              <w:t>5.2.1 The importance of specialist support</w:t>
            </w:r>
            <w:r w:rsidR="005621C5">
              <w:rPr>
                <w:noProof/>
                <w:webHidden/>
              </w:rPr>
              <w:tab/>
            </w:r>
            <w:r w:rsidR="005621C5">
              <w:rPr>
                <w:noProof/>
                <w:webHidden/>
              </w:rPr>
              <w:fldChar w:fldCharType="begin"/>
            </w:r>
            <w:r w:rsidR="005621C5">
              <w:rPr>
                <w:noProof/>
                <w:webHidden/>
              </w:rPr>
              <w:instrText xml:space="preserve"> PAGEREF _Toc513550738 \h </w:instrText>
            </w:r>
            <w:r w:rsidR="005621C5">
              <w:rPr>
                <w:noProof/>
                <w:webHidden/>
              </w:rPr>
            </w:r>
            <w:r w:rsidR="005621C5">
              <w:rPr>
                <w:noProof/>
                <w:webHidden/>
              </w:rPr>
              <w:fldChar w:fldCharType="separate"/>
            </w:r>
            <w:r w:rsidR="005621C5">
              <w:rPr>
                <w:noProof/>
                <w:webHidden/>
              </w:rPr>
              <w:t>12</w:t>
            </w:r>
            <w:r w:rsidR="005621C5">
              <w:rPr>
                <w:noProof/>
                <w:webHidden/>
              </w:rPr>
              <w:fldChar w:fldCharType="end"/>
            </w:r>
          </w:hyperlink>
        </w:p>
        <w:p w14:paraId="7E3F0C43" w14:textId="77777777" w:rsidR="005621C5" w:rsidRDefault="00802492">
          <w:pPr>
            <w:pStyle w:val="TOC2"/>
            <w:tabs>
              <w:tab w:val="right" w:leader="dot" w:pos="9628"/>
            </w:tabs>
            <w:rPr>
              <w:rFonts w:eastAsiaTheme="minorEastAsia"/>
              <w:noProof/>
              <w:lang w:eastAsia="en-GB"/>
            </w:rPr>
          </w:pPr>
          <w:hyperlink w:anchor="_Toc513550739" w:history="1">
            <w:r w:rsidR="005621C5" w:rsidRPr="007F7D91">
              <w:rPr>
                <w:rStyle w:val="Hyperlink"/>
                <w:noProof/>
              </w:rPr>
              <w:t>5.2.2 Positive reinforcement and hospital support</w:t>
            </w:r>
            <w:r w:rsidR="005621C5">
              <w:rPr>
                <w:noProof/>
                <w:webHidden/>
              </w:rPr>
              <w:tab/>
            </w:r>
            <w:r w:rsidR="005621C5">
              <w:rPr>
                <w:noProof/>
                <w:webHidden/>
              </w:rPr>
              <w:fldChar w:fldCharType="begin"/>
            </w:r>
            <w:r w:rsidR="005621C5">
              <w:rPr>
                <w:noProof/>
                <w:webHidden/>
              </w:rPr>
              <w:instrText xml:space="preserve"> PAGEREF _Toc513550739 \h </w:instrText>
            </w:r>
            <w:r w:rsidR="005621C5">
              <w:rPr>
                <w:noProof/>
                <w:webHidden/>
              </w:rPr>
            </w:r>
            <w:r w:rsidR="005621C5">
              <w:rPr>
                <w:noProof/>
                <w:webHidden/>
              </w:rPr>
              <w:fldChar w:fldCharType="separate"/>
            </w:r>
            <w:r w:rsidR="005621C5">
              <w:rPr>
                <w:noProof/>
                <w:webHidden/>
              </w:rPr>
              <w:t>13</w:t>
            </w:r>
            <w:r w:rsidR="005621C5">
              <w:rPr>
                <w:noProof/>
                <w:webHidden/>
              </w:rPr>
              <w:fldChar w:fldCharType="end"/>
            </w:r>
          </w:hyperlink>
        </w:p>
        <w:p w14:paraId="53C65AB4" w14:textId="77777777" w:rsidR="005621C5" w:rsidRDefault="00802492">
          <w:pPr>
            <w:pStyle w:val="TOC2"/>
            <w:tabs>
              <w:tab w:val="right" w:leader="dot" w:pos="9628"/>
            </w:tabs>
            <w:rPr>
              <w:rFonts w:eastAsiaTheme="minorEastAsia"/>
              <w:noProof/>
              <w:lang w:eastAsia="en-GB"/>
            </w:rPr>
          </w:pPr>
          <w:hyperlink w:anchor="_Toc513550740" w:history="1">
            <w:r w:rsidR="005621C5" w:rsidRPr="007F7D91">
              <w:rPr>
                <w:rStyle w:val="Hyperlink"/>
                <w:noProof/>
              </w:rPr>
              <w:t>5.3.1 A family learning to cope</w:t>
            </w:r>
            <w:r w:rsidR="005621C5">
              <w:rPr>
                <w:noProof/>
                <w:webHidden/>
              </w:rPr>
              <w:tab/>
            </w:r>
            <w:r w:rsidR="005621C5">
              <w:rPr>
                <w:noProof/>
                <w:webHidden/>
              </w:rPr>
              <w:fldChar w:fldCharType="begin"/>
            </w:r>
            <w:r w:rsidR="005621C5">
              <w:rPr>
                <w:noProof/>
                <w:webHidden/>
              </w:rPr>
              <w:instrText xml:space="preserve"> PAGEREF _Toc513550740 \h </w:instrText>
            </w:r>
            <w:r w:rsidR="005621C5">
              <w:rPr>
                <w:noProof/>
                <w:webHidden/>
              </w:rPr>
            </w:r>
            <w:r w:rsidR="005621C5">
              <w:rPr>
                <w:noProof/>
                <w:webHidden/>
              </w:rPr>
              <w:fldChar w:fldCharType="separate"/>
            </w:r>
            <w:r w:rsidR="005621C5">
              <w:rPr>
                <w:noProof/>
                <w:webHidden/>
              </w:rPr>
              <w:t>14</w:t>
            </w:r>
            <w:r w:rsidR="005621C5">
              <w:rPr>
                <w:noProof/>
                <w:webHidden/>
              </w:rPr>
              <w:fldChar w:fldCharType="end"/>
            </w:r>
          </w:hyperlink>
        </w:p>
        <w:p w14:paraId="7B9288AC" w14:textId="77777777" w:rsidR="005621C5" w:rsidRDefault="00802492">
          <w:pPr>
            <w:pStyle w:val="TOC2"/>
            <w:tabs>
              <w:tab w:val="right" w:leader="dot" w:pos="9628"/>
            </w:tabs>
            <w:rPr>
              <w:rFonts w:eastAsiaTheme="minorEastAsia"/>
              <w:noProof/>
              <w:lang w:eastAsia="en-GB"/>
            </w:rPr>
          </w:pPr>
          <w:hyperlink w:anchor="_Toc513550741" w:history="1">
            <w:r w:rsidR="005621C5" w:rsidRPr="007F7D91">
              <w:rPr>
                <w:rStyle w:val="Hyperlink"/>
                <w:noProof/>
              </w:rPr>
              <w:t>5.3.2 Support and openness at home</w:t>
            </w:r>
            <w:r w:rsidR="005621C5">
              <w:rPr>
                <w:noProof/>
                <w:webHidden/>
              </w:rPr>
              <w:tab/>
            </w:r>
            <w:r w:rsidR="005621C5">
              <w:rPr>
                <w:noProof/>
                <w:webHidden/>
              </w:rPr>
              <w:fldChar w:fldCharType="begin"/>
            </w:r>
            <w:r w:rsidR="005621C5">
              <w:rPr>
                <w:noProof/>
                <w:webHidden/>
              </w:rPr>
              <w:instrText xml:space="preserve"> PAGEREF _Toc513550741 \h </w:instrText>
            </w:r>
            <w:r w:rsidR="005621C5">
              <w:rPr>
                <w:noProof/>
                <w:webHidden/>
              </w:rPr>
            </w:r>
            <w:r w:rsidR="005621C5">
              <w:rPr>
                <w:noProof/>
                <w:webHidden/>
              </w:rPr>
              <w:fldChar w:fldCharType="separate"/>
            </w:r>
            <w:r w:rsidR="005621C5">
              <w:rPr>
                <w:noProof/>
                <w:webHidden/>
              </w:rPr>
              <w:t>17</w:t>
            </w:r>
            <w:r w:rsidR="005621C5">
              <w:rPr>
                <w:noProof/>
                <w:webHidden/>
              </w:rPr>
              <w:fldChar w:fldCharType="end"/>
            </w:r>
          </w:hyperlink>
        </w:p>
        <w:p w14:paraId="3F923428" w14:textId="77777777" w:rsidR="005621C5" w:rsidRDefault="00802492">
          <w:pPr>
            <w:pStyle w:val="TOC2"/>
            <w:tabs>
              <w:tab w:val="right" w:leader="dot" w:pos="9628"/>
            </w:tabs>
            <w:rPr>
              <w:rFonts w:eastAsiaTheme="minorEastAsia"/>
              <w:noProof/>
              <w:lang w:eastAsia="en-GB"/>
            </w:rPr>
          </w:pPr>
          <w:hyperlink w:anchor="_Toc513550742" w:history="1">
            <w:r w:rsidR="005621C5" w:rsidRPr="007F7D91">
              <w:rPr>
                <w:rStyle w:val="Hyperlink"/>
                <w:noProof/>
              </w:rPr>
              <w:t>5.4.1 Navigating School</w:t>
            </w:r>
            <w:r w:rsidR="005621C5">
              <w:rPr>
                <w:noProof/>
                <w:webHidden/>
              </w:rPr>
              <w:tab/>
            </w:r>
            <w:r w:rsidR="005621C5">
              <w:rPr>
                <w:noProof/>
                <w:webHidden/>
              </w:rPr>
              <w:fldChar w:fldCharType="begin"/>
            </w:r>
            <w:r w:rsidR="005621C5">
              <w:rPr>
                <w:noProof/>
                <w:webHidden/>
              </w:rPr>
              <w:instrText xml:space="preserve"> PAGEREF _Toc513550742 \h </w:instrText>
            </w:r>
            <w:r w:rsidR="005621C5">
              <w:rPr>
                <w:noProof/>
                <w:webHidden/>
              </w:rPr>
            </w:r>
            <w:r w:rsidR="005621C5">
              <w:rPr>
                <w:noProof/>
                <w:webHidden/>
              </w:rPr>
              <w:fldChar w:fldCharType="separate"/>
            </w:r>
            <w:r w:rsidR="005621C5">
              <w:rPr>
                <w:noProof/>
                <w:webHidden/>
              </w:rPr>
              <w:t>17</w:t>
            </w:r>
            <w:r w:rsidR="005621C5">
              <w:rPr>
                <w:noProof/>
                <w:webHidden/>
              </w:rPr>
              <w:fldChar w:fldCharType="end"/>
            </w:r>
          </w:hyperlink>
        </w:p>
        <w:p w14:paraId="66E7BE2B" w14:textId="77777777" w:rsidR="005621C5" w:rsidRDefault="00802492">
          <w:pPr>
            <w:pStyle w:val="TOC2"/>
            <w:tabs>
              <w:tab w:val="right" w:leader="dot" w:pos="9628"/>
            </w:tabs>
            <w:rPr>
              <w:rFonts w:eastAsiaTheme="minorEastAsia"/>
              <w:noProof/>
              <w:lang w:eastAsia="en-GB"/>
            </w:rPr>
          </w:pPr>
          <w:hyperlink w:anchor="_Toc513550743" w:history="1">
            <w:r w:rsidR="005621C5" w:rsidRPr="007F7D91">
              <w:rPr>
                <w:rStyle w:val="Hyperlink"/>
                <w:noProof/>
              </w:rPr>
              <w:t>5.4.2 The importance of good school support</w:t>
            </w:r>
            <w:r w:rsidR="005621C5">
              <w:rPr>
                <w:noProof/>
                <w:webHidden/>
              </w:rPr>
              <w:tab/>
            </w:r>
            <w:r w:rsidR="005621C5">
              <w:rPr>
                <w:noProof/>
                <w:webHidden/>
              </w:rPr>
              <w:fldChar w:fldCharType="begin"/>
            </w:r>
            <w:r w:rsidR="005621C5">
              <w:rPr>
                <w:noProof/>
                <w:webHidden/>
              </w:rPr>
              <w:instrText xml:space="preserve"> PAGEREF _Toc513550743 \h </w:instrText>
            </w:r>
            <w:r w:rsidR="005621C5">
              <w:rPr>
                <w:noProof/>
                <w:webHidden/>
              </w:rPr>
            </w:r>
            <w:r w:rsidR="005621C5">
              <w:rPr>
                <w:noProof/>
                <w:webHidden/>
              </w:rPr>
              <w:fldChar w:fldCharType="separate"/>
            </w:r>
            <w:r w:rsidR="005621C5">
              <w:rPr>
                <w:noProof/>
                <w:webHidden/>
              </w:rPr>
              <w:t>20</w:t>
            </w:r>
            <w:r w:rsidR="005621C5">
              <w:rPr>
                <w:noProof/>
                <w:webHidden/>
              </w:rPr>
              <w:fldChar w:fldCharType="end"/>
            </w:r>
          </w:hyperlink>
        </w:p>
        <w:p w14:paraId="63775714" w14:textId="77777777" w:rsidR="005621C5" w:rsidRDefault="00802492">
          <w:pPr>
            <w:pStyle w:val="TOC2"/>
            <w:tabs>
              <w:tab w:val="right" w:leader="dot" w:pos="9628"/>
            </w:tabs>
            <w:rPr>
              <w:rFonts w:eastAsiaTheme="minorEastAsia"/>
              <w:noProof/>
              <w:lang w:eastAsia="en-GB"/>
            </w:rPr>
          </w:pPr>
          <w:hyperlink w:anchor="_Toc513550744" w:history="1">
            <w:r w:rsidR="005621C5" w:rsidRPr="007F7D91">
              <w:rPr>
                <w:rStyle w:val="Hyperlink"/>
                <w:noProof/>
              </w:rPr>
              <w:t>5.5 Parent adaptation</w:t>
            </w:r>
            <w:r w:rsidR="005621C5">
              <w:rPr>
                <w:noProof/>
                <w:webHidden/>
              </w:rPr>
              <w:tab/>
            </w:r>
            <w:r w:rsidR="005621C5">
              <w:rPr>
                <w:noProof/>
                <w:webHidden/>
              </w:rPr>
              <w:fldChar w:fldCharType="begin"/>
            </w:r>
            <w:r w:rsidR="005621C5">
              <w:rPr>
                <w:noProof/>
                <w:webHidden/>
              </w:rPr>
              <w:instrText xml:space="preserve"> PAGEREF _Toc513550744 \h </w:instrText>
            </w:r>
            <w:r w:rsidR="005621C5">
              <w:rPr>
                <w:noProof/>
                <w:webHidden/>
              </w:rPr>
            </w:r>
            <w:r w:rsidR="005621C5">
              <w:rPr>
                <w:noProof/>
                <w:webHidden/>
              </w:rPr>
              <w:fldChar w:fldCharType="separate"/>
            </w:r>
            <w:r w:rsidR="005621C5">
              <w:rPr>
                <w:noProof/>
                <w:webHidden/>
              </w:rPr>
              <w:t>22</w:t>
            </w:r>
            <w:r w:rsidR="005621C5">
              <w:rPr>
                <w:noProof/>
                <w:webHidden/>
              </w:rPr>
              <w:fldChar w:fldCharType="end"/>
            </w:r>
          </w:hyperlink>
        </w:p>
        <w:p w14:paraId="745483D6" w14:textId="77777777" w:rsidR="005621C5" w:rsidRDefault="00802492">
          <w:pPr>
            <w:pStyle w:val="TOC2"/>
            <w:tabs>
              <w:tab w:val="right" w:leader="dot" w:pos="9628"/>
            </w:tabs>
            <w:rPr>
              <w:rFonts w:eastAsiaTheme="minorEastAsia"/>
              <w:noProof/>
              <w:lang w:eastAsia="en-GB"/>
            </w:rPr>
          </w:pPr>
          <w:hyperlink w:anchor="_Toc513550745" w:history="1">
            <w:r w:rsidR="005621C5" w:rsidRPr="007F7D91">
              <w:rPr>
                <w:rStyle w:val="Hyperlink"/>
                <w:noProof/>
              </w:rPr>
              <w:t>5.6 Child Adaptation</w:t>
            </w:r>
            <w:r w:rsidR="005621C5">
              <w:rPr>
                <w:noProof/>
                <w:webHidden/>
              </w:rPr>
              <w:tab/>
            </w:r>
            <w:r w:rsidR="005621C5">
              <w:rPr>
                <w:noProof/>
                <w:webHidden/>
              </w:rPr>
              <w:fldChar w:fldCharType="begin"/>
            </w:r>
            <w:r w:rsidR="005621C5">
              <w:rPr>
                <w:noProof/>
                <w:webHidden/>
              </w:rPr>
              <w:instrText xml:space="preserve"> PAGEREF _Toc513550745 \h </w:instrText>
            </w:r>
            <w:r w:rsidR="005621C5">
              <w:rPr>
                <w:noProof/>
                <w:webHidden/>
              </w:rPr>
            </w:r>
            <w:r w:rsidR="005621C5">
              <w:rPr>
                <w:noProof/>
                <w:webHidden/>
              </w:rPr>
              <w:fldChar w:fldCharType="separate"/>
            </w:r>
            <w:r w:rsidR="005621C5">
              <w:rPr>
                <w:noProof/>
                <w:webHidden/>
              </w:rPr>
              <w:t>29</w:t>
            </w:r>
            <w:r w:rsidR="005621C5">
              <w:rPr>
                <w:noProof/>
                <w:webHidden/>
              </w:rPr>
              <w:fldChar w:fldCharType="end"/>
            </w:r>
          </w:hyperlink>
        </w:p>
        <w:p w14:paraId="6952A652" w14:textId="77777777" w:rsidR="005621C5" w:rsidRDefault="00802492">
          <w:pPr>
            <w:pStyle w:val="TOC1"/>
            <w:tabs>
              <w:tab w:val="left" w:pos="440"/>
              <w:tab w:val="right" w:leader="dot" w:pos="9628"/>
            </w:tabs>
            <w:rPr>
              <w:rFonts w:eastAsiaTheme="minorEastAsia"/>
              <w:noProof/>
              <w:lang w:eastAsia="en-GB"/>
            </w:rPr>
          </w:pPr>
          <w:hyperlink w:anchor="_Toc513550746" w:history="1">
            <w:r w:rsidR="005621C5" w:rsidRPr="007F7D91">
              <w:rPr>
                <w:rStyle w:val="Hyperlink"/>
                <w:noProof/>
              </w:rPr>
              <w:t>6.</w:t>
            </w:r>
            <w:r w:rsidR="005621C5">
              <w:rPr>
                <w:rFonts w:eastAsiaTheme="minorEastAsia"/>
                <w:noProof/>
                <w:lang w:eastAsia="en-GB"/>
              </w:rPr>
              <w:tab/>
            </w:r>
            <w:r w:rsidR="005621C5" w:rsidRPr="007F7D91">
              <w:rPr>
                <w:rStyle w:val="Hyperlink"/>
                <w:noProof/>
              </w:rPr>
              <w:t>Parent Feedback and Action Forum</w:t>
            </w:r>
            <w:r w:rsidR="005621C5">
              <w:rPr>
                <w:noProof/>
                <w:webHidden/>
              </w:rPr>
              <w:tab/>
            </w:r>
            <w:r w:rsidR="005621C5">
              <w:rPr>
                <w:noProof/>
                <w:webHidden/>
              </w:rPr>
              <w:fldChar w:fldCharType="begin"/>
            </w:r>
            <w:r w:rsidR="005621C5">
              <w:rPr>
                <w:noProof/>
                <w:webHidden/>
              </w:rPr>
              <w:instrText xml:space="preserve"> PAGEREF _Toc513550746 \h </w:instrText>
            </w:r>
            <w:r w:rsidR="005621C5">
              <w:rPr>
                <w:noProof/>
                <w:webHidden/>
              </w:rPr>
            </w:r>
            <w:r w:rsidR="005621C5">
              <w:rPr>
                <w:noProof/>
                <w:webHidden/>
              </w:rPr>
              <w:fldChar w:fldCharType="separate"/>
            </w:r>
            <w:r w:rsidR="005621C5">
              <w:rPr>
                <w:noProof/>
                <w:webHidden/>
              </w:rPr>
              <w:t>33</w:t>
            </w:r>
            <w:r w:rsidR="005621C5">
              <w:rPr>
                <w:noProof/>
                <w:webHidden/>
              </w:rPr>
              <w:fldChar w:fldCharType="end"/>
            </w:r>
          </w:hyperlink>
        </w:p>
        <w:p w14:paraId="22C3821D" w14:textId="77777777" w:rsidR="005621C5" w:rsidRDefault="00802492">
          <w:pPr>
            <w:pStyle w:val="TOC2"/>
            <w:tabs>
              <w:tab w:val="left" w:pos="880"/>
              <w:tab w:val="right" w:leader="dot" w:pos="9628"/>
            </w:tabs>
            <w:rPr>
              <w:rFonts w:eastAsiaTheme="minorEastAsia"/>
              <w:noProof/>
              <w:lang w:eastAsia="en-GB"/>
            </w:rPr>
          </w:pPr>
          <w:hyperlink w:anchor="_Toc513550747" w:history="1">
            <w:r w:rsidR="005621C5" w:rsidRPr="007F7D91">
              <w:rPr>
                <w:rStyle w:val="Hyperlink"/>
                <w:noProof/>
              </w:rPr>
              <w:t>6.1</w:t>
            </w:r>
            <w:r w:rsidR="005621C5">
              <w:rPr>
                <w:rFonts w:eastAsiaTheme="minorEastAsia"/>
                <w:noProof/>
                <w:lang w:eastAsia="en-GB"/>
              </w:rPr>
              <w:tab/>
            </w:r>
            <w:r w:rsidR="005621C5" w:rsidRPr="007F7D91">
              <w:rPr>
                <w:rStyle w:val="Hyperlink"/>
                <w:noProof/>
              </w:rPr>
              <w:t>Key findings</w:t>
            </w:r>
            <w:r w:rsidR="005621C5">
              <w:rPr>
                <w:noProof/>
                <w:webHidden/>
              </w:rPr>
              <w:tab/>
            </w:r>
            <w:r w:rsidR="005621C5">
              <w:rPr>
                <w:noProof/>
                <w:webHidden/>
              </w:rPr>
              <w:fldChar w:fldCharType="begin"/>
            </w:r>
            <w:r w:rsidR="005621C5">
              <w:rPr>
                <w:noProof/>
                <w:webHidden/>
              </w:rPr>
              <w:instrText xml:space="preserve"> PAGEREF _Toc513550747 \h </w:instrText>
            </w:r>
            <w:r w:rsidR="005621C5">
              <w:rPr>
                <w:noProof/>
                <w:webHidden/>
              </w:rPr>
            </w:r>
            <w:r w:rsidR="005621C5">
              <w:rPr>
                <w:noProof/>
                <w:webHidden/>
              </w:rPr>
              <w:fldChar w:fldCharType="separate"/>
            </w:r>
            <w:r w:rsidR="005621C5">
              <w:rPr>
                <w:noProof/>
                <w:webHidden/>
              </w:rPr>
              <w:t>33</w:t>
            </w:r>
            <w:r w:rsidR="005621C5">
              <w:rPr>
                <w:noProof/>
                <w:webHidden/>
              </w:rPr>
              <w:fldChar w:fldCharType="end"/>
            </w:r>
          </w:hyperlink>
        </w:p>
        <w:p w14:paraId="416362B5" w14:textId="77777777" w:rsidR="005621C5" w:rsidRDefault="00802492">
          <w:pPr>
            <w:pStyle w:val="TOC2"/>
            <w:tabs>
              <w:tab w:val="left" w:pos="880"/>
              <w:tab w:val="right" w:leader="dot" w:pos="9628"/>
            </w:tabs>
            <w:rPr>
              <w:rFonts w:eastAsiaTheme="minorEastAsia"/>
              <w:noProof/>
              <w:lang w:eastAsia="en-GB"/>
            </w:rPr>
          </w:pPr>
          <w:hyperlink w:anchor="_Toc513550748" w:history="1">
            <w:r w:rsidR="005621C5" w:rsidRPr="007F7D91">
              <w:rPr>
                <w:rStyle w:val="Hyperlink"/>
                <w:noProof/>
              </w:rPr>
              <w:t>6.2</w:t>
            </w:r>
            <w:r w:rsidR="005621C5">
              <w:rPr>
                <w:rFonts w:eastAsiaTheme="minorEastAsia"/>
                <w:noProof/>
                <w:lang w:eastAsia="en-GB"/>
              </w:rPr>
              <w:tab/>
            </w:r>
            <w:r w:rsidR="005621C5" w:rsidRPr="007F7D91">
              <w:rPr>
                <w:rStyle w:val="Hyperlink"/>
                <w:noProof/>
              </w:rPr>
              <w:t>Practice recommendations</w:t>
            </w:r>
            <w:r w:rsidR="005621C5">
              <w:rPr>
                <w:noProof/>
                <w:webHidden/>
              </w:rPr>
              <w:tab/>
            </w:r>
            <w:r w:rsidR="005621C5">
              <w:rPr>
                <w:noProof/>
                <w:webHidden/>
              </w:rPr>
              <w:fldChar w:fldCharType="begin"/>
            </w:r>
            <w:r w:rsidR="005621C5">
              <w:rPr>
                <w:noProof/>
                <w:webHidden/>
              </w:rPr>
              <w:instrText xml:space="preserve"> PAGEREF _Toc513550748 \h </w:instrText>
            </w:r>
            <w:r w:rsidR="005621C5">
              <w:rPr>
                <w:noProof/>
                <w:webHidden/>
              </w:rPr>
            </w:r>
            <w:r w:rsidR="005621C5">
              <w:rPr>
                <w:noProof/>
                <w:webHidden/>
              </w:rPr>
              <w:fldChar w:fldCharType="separate"/>
            </w:r>
            <w:r w:rsidR="005621C5">
              <w:rPr>
                <w:noProof/>
                <w:webHidden/>
              </w:rPr>
              <w:t>34</w:t>
            </w:r>
            <w:r w:rsidR="005621C5">
              <w:rPr>
                <w:noProof/>
                <w:webHidden/>
              </w:rPr>
              <w:fldChar w:fldCharType="end"/>
            </w:r>
          </w:hyperlink>
        </w:p>
        <w:p w14:paraId="1CCEA13B" w14:textId="77777777" w:rsidR="005621C5" w:rsidRDefault="00802492">
          <w:pPr>
            <w:pStyle w:val="TOC1"/>
            <w:tabs>
              <w:tab w:val="left" w:pos="440"/>
              <w:tab w:val="right" w:leader="dot" w:pos="9628"/>
            </w:tabs>
            <w:rPr>
              <w:rFonts w:eastAsiaTheme="minorEastAsia"/>
              <w:noProof/>
              <w:lang w:eastAsia="en-GB"/>
            </w:rPr>
          </w:pPr>
          <w:hyperlink w:anchor="_Toc513550749" w:history="1">
            <w:r w:rsidR="005621C5" w:rsidRPr="007F7D91">
              <w:rPr>
                <w:rStyle w:val="Hyperlink"/>
                <w:noProof/>
              </w:rPr>
              <w:t>7.</w:t>
            </w:r>
            <w:r w:rsidR="005621C5">
              <w:rPr>
                <w:rFonts w:eastAsiaTheme="minorEastAsia"/>
                <w:noProof/>
                <w:lang w:eastAsia="en-GB"/>
              </w:rPr>
              <w:tab/>
            </w:r>
            <w:r w:rsidR="005621C5" w:rsidRPr="007F7D91">
              <w:rPr>
                <w:rStyle w:val="Hyperlink"/>
                <w:noProof/>
              </w:rPr>
              <w:t>Study Strengths and Limitations</w:t>
            </w:r>
            <w:r w:rsidR="005621C5">
              <w:rPr>
                <w:noProof/>
                <w:webHidden/>
              </w:rPr>
              <w:tab/>
            </w:r>
            <w:r w:rsidR="005621C5">
              <w:rPr>
                <w:noProof/>
                <w:webHidden/>
              </w:rPr>
              <w:fldChar w:fldCharType="begin"/>
            </w:r>
            <w:r w:rsidR="005621C5">
              <w:rPr>
                <w:noProof/>
                <w:webHidden/>
              </w:rPr>
              <w:instrText xml:space="preserve"> PAGEREF _Toc513550749 \h </w:instrText>
            </w:r>
            <w:r w:rsidR="005621C5">
              <w:rPr>
                <w:noProof/>
                <w:webHidden/>
              </w:rPr>
            </w:r>
            <w:r w:rsidR="005621C5">
              <w:rPr>
                <w:noProof/>
                <w:webHidden/>
              </w:rPr>
              <w:fldChar w:fldCharType="separate"/>
            </w:r>
            <w:r w:rsidR="005621C5">
              <w:rPr>
                <w:noProof/>
                <w:webHidden/>
              </w:rPr>
              <w:t>35</w:t>
            </w:r>
            <w:r w:rsidR="005621C5">
              <w:rPr>
                <w:noProof/>
                <w:webHidden/>
              </w:rPr>
              <w:fldChar w:fldCharType="end"/>
            </w:r>
          </w:hyperlink>
        </w:p>
        <w:p w14:paraId="3E0C285B" w14:textId="77777777" w:rsidR="005621C5" w:rsidRDefault="00802492">
          <w:pPr>
            <w:pStyle w:val="TOC1"/>
            <w:tabs>
              <w:tab w:val="left" w:pos="440"/>
              <w:tab w:val="right" w:leader="dot" w:pos="9628"/>
            </w:tabs>
            <w:rPr>
              <w:rFonts w:eastAsiaTheme="minorEastAsia"/>
              <w:noProof/>
              <w:lang w:eastAsia="en-GB"/>
            </w:rPr>
          </w:pPr>
          <w:hyperlink w:anchor="_Toc513550750" w:history="1">
            <w:r w:rsidR="005621C5" w:rsidRPr="007F7D91">
              <w:rPr>
                <w:rStyle w:val="Hyperlink"/>
                <w:noProof/>
              </w:rPr>
              <w:t>8.</w:t>
            </w:r>
            <w:r w:rsidR="005621C5">
              <w:rPr>
                <w:rFonts w:eastAsiaTheme="minorEastAsia"/>
                <w:noProof/>
                <w:lang w:eastAsia="en-GB"/>
              </w:rPr>
              <w:tab/>
            </w:r>
            <w:r w:rsidR="005621C5" w:rsidRPr="007F7D91">
              <w:rPr>
                <w:rStyle w:val="Hyperlink"/>
                <w:noProof/>
              </w:rPr>
              <w:t>Conclusion</w:t>
            </w:r>
            <w:r w:rsidR="005621C5">
              <w:rPr>
                <w:noProof/>
                <w:webHidden/>
              </w:rPr>
              <w:tab/>
            </w:r>
            <w:r w:rsidR="005621C5">
              <w:rPr>
                <w:noProof/>
                <w:webHidden/>
              </w:rPr>
              <w:fldChar w:fldCharType="begin"/>
            </w:r>
            <w:r w:rsidR="005621C5">
              <w:rPr>
                <w:noProof/>
                <w:webHidden/>
              </w:rPr>
              <w:instrText xml:space="preserve"> PAGEREF _Toc513550750 \h </w:instrText>
            </w:r>
            <w:r w:rsidR="005621C5">
              <w:rPr>
                <w:noProof/>
                <w:webHidden/>
              </w:rPr>
            </w:r>
            <w:r w:rsidR="005621C5">
              <w:rPr>
                <w:noProof/>
                <w:webHidden/>
              </w:rPr>
              <w:fldChar w:fldCharType="separate"/>
            </w:r>
            <w:r w:rsidR="005621C5">
              <w:rPr>
                <w:noProof/>
                <w:webHidden/>
              </w:rPr>
              <w:t>36</w:t>
            </w:r>
            <w:r w:rsidR="005621C5">
              <w:rPr>
                <w:noProof/>
                <w:webHidden/>
              </w:rPr>
              <w:fldChar w:fldCharType="end"/>
            </w:r>
          </w:hyperlink>
        </w:p>
        <w:p w14:paraId="7374EF51" w14:textId="77777777" w:rsidR="005621C5" w:rsidRDefault="00802492">
          <w:pPr>
            <w:pStyle w:val="TOC1"/>
            <w:tabs>
              <w:tab w:val="left" w:pos="440"/>
              <w:tab w:val="right" w:leader="dot" w:pos="9628"/>
            </w:tabs>
            <w:rPr>
              <w:rFonts w:eastAsiaTheme="minorEastAsia"/>
              <w:noProof/>
              <w:lang w:eastAsia="en-GB"/>
            </w:rPr>
          </w:pPr>
          <w:hyperlink w:anchor="_Toc513550751" w:history="1">
            <w:r w:rsidR="005621C5" w:rsidRPr="007F7D91">
              <w:rPr>
                <w:rStyle w:val="Hyperlink"/>
                <w:noProof/>
              </w:rPr>
              <w:t>9.</w:t>
            </w:r>
            <w:r w:rsidR="005621C5">
              <w:rPr>
                <w:rFonts w:eastAsiaTheme="minorEastAsia"/>
                <w:noProof/>
                <w:lang w:eastAsia="en-GB"/>
              </w:rPr>
              <w:tab/>
            </w:r>
            <w:r w:rsidR="005621C5" w:rsidRPr="007F7D91">
              <w:rPr>
                <w:rStyle w:val="Hyperlink"/>
                <w:noProof/>
              </w:rPr>
              <w:t>Appendices</w:t>
            </w:r>
            <w:r w:rsidR="005621C5">
              <w:rPr>
                <w:noProof/>
                <w:webHidden/>
              </w:rPr>
              <w:tab/>
            </w:r>
            <w:r w:rsidR="005621C5">
              <w:rPr>
                <w:noProof/>
                <w:webHidden/>
              </w:rPr>
              <w:fldChar w:fldCharType="begin"/>
            </w:r>
            <w:r w:rsidR="005621C5">
              <w:rPr>
                <w:noProof/>
                <w:webHidden/>
              </w:rPr>
              <w:instrText xml:space="preserve"> PAGEREF _Toc513550751 \h </w:instrText>
            </w:r>
            <w:r w:rsidR="005621C5">
              <w:rPr>
                <w:noProof/>
                <w:webHidden/>
              </w:rPr>
            </w:r>
            <w:r w:rsidR="005621C5">
              <w:rPr>
                <w:noProof/>
                <w:webHidden/>
              </w:rPr>
              <w:fldChar w:fldCharType="separate"/>
            </w:r>
            <w:r w:rsidR="005621C5">
              <w:rPr>
                <w:noProof/>
                <w:webHidden/>
              </w:rPr>
              <w:t>36</w:t>
            </w:r>
            <w:r w:rsidR="005621C5">
              <w:rPr>
                <w:noProof/>
                <w:webHidden/>
              </w:rPr>
              <w:fldChar w:fldCharType="end"/>
            </w:r>
          </w:hyperlink>
        </w:p>
        <w:p w14:paraId="680DE278" w14:textId="77777777" w:rsidR="005621C5" w:rsidRDefault="00802492">
          <w:pPr>
            <w:pStyle w:val="TOC2"/>
            <w:tabs>
              <w:tab w:val="right" w:leader="dot" w:pos="9628"/>
            </w:tabs>
            <w:rPr>
              <w:rFonts w:eastAsiaTheme="minorEastAsia"/>
              <w:noProof/>
              <w:lang w:eastAsia="en-GB"/>
            </w:rPr>
          </w:pPr>
          <w:hyperlink w:anchor="_Toc513550752" w:history="1">
            <w:r w:rsidR="005621C5" w:rsidRPr="007F7D91">
              <w:rPr>
                <w:rStyle w:val="Hyperlink"/>
                <w:noProof/>
              </w:rPr>
              <w:t>9.1 References</w:t>
            </w:r>
            <w:r w:rsidR="005621C5">
              <w:rPr>
                <w:noProof/>
                <w:webHidden/>
              </w:rPr>
              <w:tab/>
            </w:r>
            <w:r w:rsidR="005621C5">
              <w:rPr>
                <w:noProof/>
                <w:webHidden/>
              </w:rPr>
              <w:fldChar w:fldCharType="begin"/>
            </w:r>
            <w:r w:rsidR="005621C5">
              <w:rPr>
                <w:noProof/>
                <w:webHidden/>
              </w:rPr>
              <w:instrText xml:space="preserve"> PAGEREF _Toc513550752 \h </w:instrText>
            </w:r>
            <w:r w:rsidR="005621C5">
              <w:rPr>
                <w:noProof/>
                <w:webHidden/>
              </w:rPr>
            </w:r>
            <w:r w:rsidR="005621C5">
              <w:rPr>
                <w:noProof/>
                <w:webHidden/>
              </w:rPr>
              <w:fldChar w:fldCharType="separate"/>
            </w:r>
            <w:r w:rsidR="005621C5">
              <w:rPr>
                <w:noProof/>
                <w:webHidden/>
              </w:rPr>
              <w:t>36</w:t>
            </w:r>
            <w:r w:rsidR="005621C5">
              <w:rPr>
                <w:noProof/>
                <w:webHidden/>
              </w:rPr>
              <w:fldChar w:fldCharType="end"/>
            </w:r>
          </w:hyperlink>
        </w:p>
        <w:p w14:paraId="77B61318" w14:textId="77777777" w:rsidR="005621C5" w:rsidRDefault="00802492">
          <w:pPr>
            <w:pStyle w:val="TOC2"/>
            <w:tabs>
              <w:tab w:val="right" w:leader="dot" w:pos="9628"/>
            </w:tabs>
            <w:rPr>
              <w:rFonts w:eastAsiaTheme="minorEastAsia"/>
              <w:noProof/>
              <w:lang w:eastAsia="en-GB"/>
            </w:rPr>
          </w:pPr>
          <w:hyperlink w:anchor="_Toc513550753" w:history="1">
            <w:r w:rsidR="005621C5" w:rsidRPr="007F7D91">
              <w:rPr>
                <w:rStyle w:val="Hyperlink"/>
                <w:noProof/>
              </w:rPr>
              <w:t>9.2 Semi-Structured interview questions for children/young people</w:t>
            </w:r>
            <w:r w:rsidR="005621C5">
              <w:rPr>
                <w:noProof/>
                <w:webHidden/>
              </w:rPr>
              <w:tab/>
            </w:r>
            <w:r w:rsidR="005621C5">
              <w:rPr>
                <w:noProof/>
                <w:webHidden/>
              </w:rPr>
              <w:fldChar w:fldCharType="begin"/>
            </w:r>
            <w:r w:rsidR="005621C5">
              <w:rPr>
                <w:noProof/>
                <w:webHidden/>
              </w:rPr>
              <w:instrText xml:space="preserve"> PAGEREF _Toc513550753 \h </w:instrText>
            </w:r>
            <w:r w:rsidR="005621C5">
              <w:rPr>
                <w:noProof/>
                <w:webHidden/>
              </w:rPr>
            </w:r>
            <w:r w:rsidR="005621C5">
              <w:rPr>
                <w:noProof/>
                <w:webHidden/>
              </w:rPr>
              <w:fldChar w:fldCharType="separate"/>
            </w:r>
            <w:r w:rsidR="005621C5">
              <w:rPr>
                <w:noProof/>
                <w:webHidden/>
              </w:rPr>
              <w:t>36</w:t>
            </w:r>
            <w:r w:rsidR="005621C5">
              <w:rPr>
                <w:noProof/>
                <w:webHidden/>
              </w:rPr>
              <w:fldChar w:fldCharType="end"/>
            </w:r>
          </w:hyperlink>
        </w:p>
        <w:p w14:paraId="1F078970" w14:textId="77777777" w:rsidR="005621C5" w:rsidRDefault="00802492">
          <w:pPr>
            <w:pStyle w:val="TOC2"/>
            <w:tabs>
              <w:tab w:val="right" w:leader="dot" w:pos="9628"/>
            </w:tabs>
            <w:rPr>
              <w:rFonts w:eastAsiaTheme="minorEastAsia"/>
              <w:noProof/>
              <w:lang w:eastAsia="en-GB"/>
            </w:rPr>
          </w:pPr>
          <w:hyperlink w:anchor="_Toc513550754" w:history="1">
            <w:r w:rsidR="005621C5" w:rsidRPr="007F7D91">
              <w:rPr>
                <w:rStyle w:val="Hyperlink"/>
                <w:noProof/>
              </w:rPr>
              <w:t>9.3 Semi-Structured interview questions for parents</w:t>
            </w:r>
            <w:r w:rsidR="005621C5">
              <w:rPr>
                <w:noProof/>
                <w:webHidden/>
              </w:rPr>
              <w:tab/>
            </w:r>
            <w:r w:rsidR="005621C5">
              <w:rPr>
                <w:noProof/>
                <w:webHidden/>
              </w:rPr>
              <w:fldChar w:fldCharType="begin"/>
            </w:r>
            <w:r w:rsidR="005621C5">
              <w:rPr>
                <w:noProof/>
                <w:webHidden/>
              </w:rPr>
              <w:instrText xml:space="preserve"> PAGEREF _Toc513550754 \h </w:instrText>
            </w:r>
            <w:r w:rsidR="005621C5">
              <w:rPr>
                <w:noProof/>
                <w:webHidden/>
              </w:rPr>
            </w:r>
            <w:r w:rsidR="005621C5">
              <w:rPr>
                <w:noProof/>
                <w:webHidden/>
              </w:rPr>
              <w:fldChar w:fldCharType="separate"/>
            </w:r>
            <w:r w:rsidR="005621C5">
              <w:rPr>
                <w:noProof/>
                <w:webHidden/>
              </w:rPr>
              <w:t>38</w:t>
            </w:r>
            <w:r w:rsidR="005621C5">
              <w:rPr>
                <w:noProof/>
                <w:webHidden/>
              </w:rPr>
              <w:fldChar w:fldCharType="end"/>
            </w:r>
          </w:hyperlink>
        </w:p>
        <w:p w14:paraId="7F306221" w14:textId="77777777" w:rsidR="005621C5" w:rsidRDefault="00802492">
          <w:pPr>
            <w:pStyle w:val="TOC2"/>
            <w:tabs>
              <w:tab w:val="right" w:leader="dot" w:pos="9628"/>
            </w:tabs>
            <w:rPr>
              <w:rFonts w:eastAsiaTheme="minorEastAsia"/>
              <w:noProof/>
              <w:lang w:eastAsia="en-GB"/>
            </w:rPr>
          </w:pPr>
          <w:hyperlink w:anchor="_Toc513550755" w:history="1">
            <w:r w:rsidR="005621C5" w:rsidRPr="007F7D91">
              <w:rPr>
                <w:rStyle w:val="Hyperlink"/>
                <w:noProof/>
              </w:rPr>
              <w:t>9.4 semi-structured interview questions for teachers</w:t>
            </w:r>
            <w:r w:rsidR="005621C5">
              <w:rPr>
                <w:noProof/>
                <w:webHidden/>
              </w:rPr>
              <w:tab/>
            </w:r>
            <w:r w:rsidR="005621C5">
              <w:rPr>
                <w:noProof/>
                <w:webHidden/>
              </w:rPr>
              <w:fldChar w:fldCharType="begin"/>
            </w:r>
            <w:r w:rsidR="005621C5">
              <w:rPr>
                <w:noProof/>
                <w:webHidden/>
              </w:rPr>
              <w:instrText xml:space="preserve"> PAGEREF _Toc513550755 \h </w:instrText>
            </w:r>
            <w:r w:rsidR="005621C5">
              <w:rPr>
                <w:noProof/>
                <w:webHidden/>
              </w:rPr>
            </w:r>
            <w:r w:rsidR="005621C5">
              <w:rPr>
                <w:noProof/>
                <w:webHidden/>
              </w:rPr>
              <w:fldChar w:fldCharType="separate"/>
            </w:r>
            <w:r w:rsidR="005621C5">
              <w:rPr>
                <w:noProof/>
                <w:webHidden/>
              </w:rPr>
              <w:t>39</w:t>
            </w:r>
            <w:r w:rsidR="005621C5">
              <w:rPr>
                <w:noProof/>
                <w:webHidden/>
              </w:rPr>
              <w:fldChar w:fldCharType="end"/>
            </w:r>
          </w:hyperlink>
        </w:p>
        <w:p w14:paraId="7E318106" w14:textId="77777777" w:rsidR="00A862C1" w:rsidRDefault="00A862C1">
          <w:r>
            <w:rPr>
              <w:b/>
              <w:bCs/>
              <w:noProof/>
            </w:rPr>
            <w:fldChar w:fldCharType="end"/>
          </w:r>
        </w:p>
      </w:sdtContent>
    </w:sdt>
    <w:p w14:paraId="4C2FB8E4" w14:textId="77777777" w:rsidR="00A862C1" w:rsidRDefault="00A862C1" w:rsidP="00A862C1">
      <w:pPr>
        <w:pStyle w:val="Heading1"/>
      </w:pPr>
      <w:bookmarkStart w:id="1" w:name="_Toc513550720"/>
      <w:r>
        <w:t>Acknowledgements</w:t>
      </w:r>
      <w:bookmarkEnd w:id="1"/>
    </w:p>
    <w:p w14:paraId="5DD4EA74" w14:textId="77777777" w:rsidR="006D7E9C" w:rsidRPr="006D7E9C" w:rsidRDefault="006D7E9C" w:rsidP="006D7E9C">
      <w:r w:rsidRPr="006D7E9C">
        <w:t xml:space="preserve">We wish to thank the Childhood Eye Cancer Trust for funding this project. We are indebted to all the families and children who have participated in the project, giving time to share their personal experiences. </w:t>
      </w:r>
      <w:r>
        <w:t>W</w:t>
      </w:r>
      <w:r w:rsidRPr="006D7E9C">
        <w:t xml:space="preserve">e wish to thank staff at </w:t>
      </w:r>
      <w:r>
        <w:t xml:space="preserve">the Retinoblastoma Service at the Royal London Hospital for the support for this project. We also wish to acknowledge the work of Laura Walter, research assistant on this project. Finally we would like to thank </w:t>
      </w:r>
      <w:r w:rsidRPr="00866B7D">
        <w:t>Lesl</w:t>
      </w:r>
      <w:r w:rsidR="003C7E4A" w:rsidRPr="00866B7D">
        <w:t xml:space="preserve">ie </w:t>
      </w:r>
      <w:r w:rsidR="00866B7D">
        <w:t>Geen</w:t>
      </w:r>
      <w:r w:rsidRPr="00866B7D">
        <w:t xml:space="preserve"> (Family Support Worker, CHECT) for being a contact point for families participating in the project.</w:t>
      </w:r>
      <w:r>
        <w:t xml:space="preserve"> </w:t>
      </w:r>
    </w:p>
    <w:p w14:paraId="4C3345FF" w14:textId="77777777" w:rsidR="00A862C1" w:rsidRDefault="00A862C1" w:rsidP="00A862C1">
      <w:pPr>
        <w:pStyle w:val="Heading1"/>
      </w:pPr>
      <w:bookmarkStart w:id="2" w:name="_Toc513550721"/>
      <w:r w:rsidRPr="00D04C58">
        <w:t>Summary</w:t>
      </w:r>
      <w:bookmarkEnd w:id="2"/>
    </w:p>
    <w:p w14:paraId="66112A04" w14:textId="77777777" w:rsidR="00A862C1" w:rsidRDefault="00D04C58" w:rsidP="00A862C1">
      <w:r w:rsidRPr="00D04C58">
        <w:t xml:space="preserve">Retinoblastoma is a rare cancer, </w:t>
      </w:r>
      <w:r>
        <w:t>and a large proportion of children with unilateral disease will require enucleation</w:t>
      </w:r>
      <w:r w:rsidR="00BE3E64">
        <w:t xml:space="preserve"> </w:t>
      </w:r>
      <w:r w:rsidR="0057440C">
        <w:t>(removal of the eye)</w:t>
      </w:r>
      <w:r>
        <w:t xml:space="preserve">. </w:t>
      </w:r>
      <w:r w:rsidRPr="00D04C58">
        <w:t>Parents have reported that the second most stressful aspect of retinoblastoma treatment is the handling and aftercare of artificial eyes</w:t>
      </w:r>
      <w:r>
        <w:t xml:space="preserve">. This study aimed to </w:t>
      </w:r>
      <w:r w:rsidRPr="00D04C58">
        <w:t>understand the experiences of children and their families following enucleation in order to develop some clear best practice guidelines regarding clinical management of this population, and promote innovation in the development of clinical resources to support adaptation to living with an artificial eye.</w:t>
      </w:r>
      <w:r>
        <w:t xml:space="preserve"> Semi-structured interviews were conducted with parents and children who have experienced enucleation following retinoblastoma. The data was thematically analysed and categorised into six broad themes: Entry into the world of retinoblastoma/Importance of preparation and play programmes; The importance of specialist support/positive reinforcement and hospital support; A family learning to cope/Support and openness at home; Navigating school/The importance of good school support; Parent adaptation; and Child adaptation. The study findings indicate the complex and long-term impact for children and their families of adjusting to living with an artificial eye that extends far beyond their direct interaction </w:t>
      </w:r>
      <w:r w:rsidR="00742CAD">
        <w:t>with their</w:t>
      </w:r>
      <w:r>
        <w:t xml:space="preserve"> retinoblastoma team.</w:t>
      </w:r>
    </w:p>
    <w:p w14:paraId="3B85C840" w14:textId="77777777" w:rsidR="00A862C1" w:rsidRPr="00A862C1" w:rsidRDefault="00A862C1" w:rsidP="0006035C">
      <w:pPr>
        <w:pStyle w:val="Heading1"/>
        <w:numPr>
          <w:ilvl w:val="0"/>
          <w:numId w:val="4"/>
        </w:numPr>
      </w:pPr>
      <w:bookmarkStart w:id="3" w:name="_Toc513550722"/>
      <w:r>
        <w:lastRenderedPageBreak/>
        <w:t>Background</w:t>
      </w:r>
      <w:bookmarkEnd w:id="3"/>
    </w:p>
    <w:p w14:paraId="16600F34" w14:textId="77777777" w:rsidR="00A862C1" w:rsidRPr="00A862C1" w:rsidRDefault="00A862C1" w:rsidP="00A862C1">
      <w:pPr>
        <w:spacing w:after="0" w:line="240" w:lineRule="auto"/>
        <w:rPr>
          <w:rFonts w:ascii="Calibri" w:eastAsia="Times" w:hAnsi="Calibri" w:cs="Times New Roman"/>
          <w:b/>
          <w:i/>
        </w:rPr>
      </w:pPr>
      <w:r w:rsidRPr="00A862C1">
        <w:rPr>
          <w:rFonts w:ascii="Calibri" w:eastAsia="Times" w:hAnsi="Calibri" w:cs="Times New Roman"/>
          <w:b/>
          <w:i/>
        </w:rPr>
        <w:t>Rationale for the research</w:t>
      </w:r>
    </w:p>
    <w:p w14:paraId="7E33EA18" w14:textId="77777777" w:rsidR="00A862C1" w:rsidRPr="00A862C1" w:rsidRDefault="00A862C1" w:rsidP="00A862C1">
      <w:pPr>
        <w:spacing w:before="100" w:beforeAutospacing="1" w:after="100" w:afterAutospacing="1" w:line="240" w:lineRule="auto"/>
        <w:jc w:val="both"/>
        <w:rPr>
          <w:rFonts w:ascii="Calibri" w:eastAsia="Times New Roman" w:hAnsi="Calibri" w:cs="Arial"/>
          <w:lang w:eastAsia="en-GB"/>
        </w:rPr>
      </w:pPr>
      <w:r w:rsidRPr="00A862C1">
        <w:rPr>
          <w:rFonts w:ascii="Calibri" w:eastAsia="Times New Roman" w:hAnsi="Calibri" w:cs="Arial"/>
          <w:lang w:eastAsia="en-GB"/>
        </w:rPr>
        <w:t>Retinoblastoma</w:t>
      </w:r>
      <w:r w:rsidR="0057440C">
        <w:rPr>
          <w:rFonts w:ascii="Calibri" w:eastAsia="Times New Roman" w:hAnsi="Calibri" w:cs="Arial"/>
          <w:lang w:eastAsia="en-GB"/>
        </w:rPr>
        <w:t xml:space="preserve"> (Rb)</w:t>
      </w:r>
      <w:r w:rsidRPr="00A862C1">
        <w:rPr>
          <w:rFonts w:ascii="Calibri" w:eastAsia="Times New Roman" w:hAnsi="Calibri" w:cs="Arial"/>
          <w:lang w:eastAsia="en-GB"/>
        </w:rPr>
        <w:t xml:space="preserve"> is a rare cancer, with around 40-50 children diagnosed in the UK every year. As this is area of expertise is so specialised, families from across the UK and internationally are required to travel to one of only two treatment centres in the UK for their child’s treatment, one of which is the Royal London Hospital.  </w:t>
      </w:r>
    </w:p>
    <w:p w14:paraId="28A8A15E" w14:textId="77777777" w:rsidR="00A862C1" w:rsidRPr="00A862C1" w:rsidRDefault="00A862C1" w:rsidP="00A862C1">
      <w:pPr>
        <w:spacing w:before="100" w:beforeAutospacing="1" w:after="100" w:afterAutospacing="1" w:line="240" w:lineRule="auto"/>
        <w:jc w:val="both"/>
        <w:rPr>
          <w:rFonts w:ascii="Calibri" w:eastAsia="Times New Roman" w:hAnsi="Calibri" w:cs="Arial"/>
          <w:lang w:eastAsia="en-GB"/>
        </w:rPr>
      </w:pPr>
      <w:r w:rsidRPr="00A862C1">
        <w:rPr>
          <w:rFonts w:ascii="Calibri" w:eastAsia="Times New Roman" w:hAnsi="Calibri" w:cs="Arial"/>
          <w:lang w:eastAsia="en-GB"/>
        </w:rPr>
        <w:t xml:space="preserve">The survival rate for retinoblastoma is extremely high (currently almost 100%). Treatment is primarily to preserve the life of the child, the eye and the vision. However preservation of their eye and vision is not always possible.  Around two thirds of children with retinoblastoma will be diagnosed with unilateral disease opposed to bilateral. Presently around 86% of children with unilateral retinoblastoma will require enucleation (National Tumour Registry 2001-2005), as well as small proportion of children with bilateral disease.  The average age at diagnosis is 24 months (unilateral) and 15 months (bilateral) and examination and treatment can continue up until the child is around 8 years old (Mastrangelo et al, 2007). </w:t>
      </w:r>
    </w:p>
    <w:p w14:paraId="6843565B" w14:textId="77777777" w:rsidR="00A862C1" w:rsidRPr="00A862C1" w:rsidRDefault="00A862C1" w:rsidP="00A862C1">
      <w:pPr>
        <w:spacing w:before="100" w:beforeAutospacing="1" w:after="100" w:afterAutospacing="1" w:line="240" w:lineRule="auto"/>
        <w:jc w:val="both"/>
        <w:rPr>
          <w:rFonts w:ascii="Calibri" w:eastAsia="Times New Roman" w:hAnsi="Calibri" w:cs="Arial"/>
          <w:lang w:eastAsia="en-GB"/>
        </w:rPr>
      </w:pPr>
      <w:r w:rsidRPr="00A862C1">
        <w:rPr>
          <w:rFonts w:ascii="Calibri" w:eastAsia="Times New Roman" w:hAnsi="Calibri" w:cs="Arial"/>
          <w:lang w:eastAsia="en-GB"/>
        </w:rPr>
        <w:t>Parents have reported that the second most stressful aspect of retinoblastoma treatment is the handling and aftercare of artificial eyes (Norgate &amp; Littleton, 2004).</w:t>
      </w:r>
    </w:p>
    <w:p w14:paraId="7A54DEA3" w14:textId="77777777" w:rsidR="00A862C1" w:rsidRPr="00A862C1" w:rsidRDefault="00A862C1" w:rsidP="00A862C1">
      <w:pPr>
        <w:spacing w:before="100" w:beforeAutospacing="1" w:after="100" w:afterAutospacing="1" w:line="240" w:lineRule="auto"/>
        <w:jc w:val="both"/>
        <w:rPr>
          <w:rFonts w:ascii="Calibri" w:eastAsia="Times New Roman" w:hAnsi="Calibri" w:cs="Arial"/>
          <w:lang w:eastAsia="en-GB"/>
        </w:rPr>
      </w:pPr>
      <w:r w:rsidRPr="00A862C1">
        <w:rPr>
          <w:rFonts w:ascii="Calibri" w:eastAsia="Times New Roman" w:hAnsi="Calibri" w:cs="Arial"/>
          <w:lang w:eastAsia="en-GB"/>
        </w:rPr>
        <w:t>From the investigators experience of working with retinoblastoma families, living with an artificial eye is something that both parents and children often find the most difficult aspect of their diagnosis. Parents not only have to cope with their child being diagnosed with a life threatening cancer but also have to very rapidly adjust to the frightening and devastating news of the removal of their child’s eye (enucleation commonly takes place one week from diagnosis) and the subsequent management of this.</w:t>
      </w:r>
    </w:p>
    <w:p w14:paraId="24EDFD8A" w14:textId="77777777" w:rsidR="00A862C1" w:rsidRPr="00A862C1" w:rsidRDefault="00A862C1" w:rsidP="00A862C1">
      <w:pPr>
        <w:spacing w:before="100" w:beforeAutospacing="1" w:after="100" w:afterAutospacing="1" w:line="240" w:lineRule="auto"/>
        <w:jc w:val="both"/>
        <w:rPr>
          <w:rFonts w:ascii="Calibri" w:eastAsia="Times New Roman" w:hAnsi="Calibri" w:cs="Arial"/>
          <w:lang w:eastAsia="en-GB"/>
        </w:rPr>
      </w:pPr>
      <w:r w:rsidRPr="00A862C1">
        <w:rPr>
          <w:rFonts w:ascii="Calibri" w:eastAsia="Times New Roman" w:hAnsi="Calibri" w:cs="Arial"/>
          <w:lang w:eastAsia="en-GB"/>
        </w:rPr>
        <w:t xml:space="preserve">The expressed troubles from parents and the need for clinical referrals for eye related difficulties from professionals suggests there is currently a gap in support and information for families who have a child who has been enucleated.  We believe that we can decrease artificial eye related issues if children and parents are provided with a service that meets their needs before difficulties arise.  </w:t>
      </w:r>
    </w:p>
    <w:p w14:paraId="59246761" w14:textId="77777777" w:rsidR="00A862C1" w:rsidRPr="00A862C1" w:rsidRDefault="00A862C1" w:rsidP="00A862C1">
      <w:pPr>
        <w:autoSpaceDE w:val="0"/>
        <w:autoSpaceDN w:val="0"/>
        <w:adjustRightInd w:val="0"/>
        <w:spacing w:after="0" w:line="240" w:lineRule="auto"/>
        <w:jc w:val="both"/>
        <w:rPr>
          <w:rFonts w:ascii="Calibri" w:eastAsia="Times" w:hAnsi="Calibri" w:cs="Arial"/>
        </w:rPr>
      </w:pPr>
      <w:r w:rsidRPr="00A862C1">
        <w:rPr>
          <w:rFonts w:ascii="Calibri" w:eastAsia="Times" w:hAnsi="Calibri" w:cs="Arial"/>
          <w:i/>
          <w:iCs/>
        </w:rPr>
        <w:t>Every Chi</w:t>
      </w:r>
      <w:r w:rsidR="00742CAD">
        <w:rPr>
          <w:rFonts w:ascii="Calibri" w:eastAsia="Times" w:hAnsi="Calibri" w:cs="Arial"/>
          <w:i/>
          <w:iCs/>
        </w:rPr>
        <w:t xml:space="preserve">ld Matters: Change for Children </w:t>
      </w:r>
      <w:r w:rsidR="00742CAD">
        <w:rPr>
          <w:rFonts w:ascii="Calibri" w:eastAsia="Times" w:hAnsi="Calibri" w:cs="Arial"/>
          <w:iCs/>
        </w:rPr>
        <w:t xml:space="preserve">(2004) </w:t>
      </w:r>
      <w:r w:rsidRPr="00A862C1">
        <w:rPr>
          <w:rFonts w:ascii="Calibri" w:eastAsia="Times" w:hAnsi="Calibri" w:cs="Arial"/>
        </w:rPr>
        <w:t xml:space="preserve">sets the national framework to build services around the needs of children and young people.  This framework sets out to minimise potential risk and maximise opportunity. Services that reach the child and young person have a crucial role in changing the focus from coping with the consequences of barriers in the lives of children, to preventing any negative impacts from developing.  According to </w:t>
      </w:r>
      <w:r w:rsidRPr="00A862C1">
        <w:rPr>
          <w:rFonts w:ascii="Calibri" w:eastAsia="Times" w:hAnsi="Calibri" w:cs="Arial"/>
          <w:i/>
        </w:rPr>
        <w:t xml:space="preserve">Every Child Matters </w:t>
      </w:r>
      <w:r w:rsidRPr="00A862C1">
        <w:rPr>
          <w:rFonts w:ascii="Calibri" w:eastAsia="Times" w:hAnsi="Calibri" w:cs="Arial"/>
        </w:rPr>
        <w:t>the children who require extra help due to disadvantages need to receive services at the onset of their problems, in order to ensure that they do not fall through the cracks.  It is outlined that this can be achieved through; improved information sharing, development of a common assessment framework, the introduction of a lead professional and the development of on the spot service delivery is required.</w:t>
      </w:r>
    </w:p>
    <w:p w14:paraId="649EE2AE" w14:textId="77777777" w:rsidR="00A862C1" w:rsidRPr="00A862C1" w:rsidRDefault="00A862C1" w:rsidP="00A862C1">
      <w:pPr>
        <w:spacing w:after="0" w:line="240" w:lineRule="auto"/>
        <w:jc w:val="both"/>
        <w:rPr>
          <w:rFonts w:ascii="Calibri" w:eastAsia="Times" w:hAnsi="Calibri" w:cs="Arial"/>
        </w:rPr>
      </w:pPr>
    </w:p>
    <w:p w14:paraId="3E6B2360" w14:textId="77777777" w:rsidR="00A862C1" w:rsidRPr="00A862C1" w:rsidRDefault="00A862C1" w:rsidP="00A862C1">
      <w:pPr>
        <w:spacing w:after="0" w:line="240" w:lineRule="auto"/>
        <w:jc w:val="both"/>
        <w:rPr>
          <w:rFonts w:ascii="Calibri" w:eastAsia="Times" w:hAnsi="Calibri" w:cs="Arial"/>
        </w:rPr>
      </w:pPr>
      <w:r w:rsidRPr="00A862C1">
        <w:rPr>
          <w:rFonts w:ascii="Calibri" w:eastAsia="Times" w:hAnsi="Calibri" w:cs="Arial"/>
        </w:rPr>
        <w:t xml:space="preserve">This study aims to achieve the objectives of </w:t>
      </w:r>
      <w:r w:rsidRPr="00A862C1">
        <w:rPr>
          <w:rFonts w:ascii="Calibri" w:eastAsia="Times" w:hAnsi="Calibri" w:cs="Arial"/>
          <w:i/>
        </w:rPr>
        <w:t>Every Child Matters</w:t>
      </w:r>
      <w:r w:rsidRPr="00A862C1">
        <w:rPr>
          <w:rFonts w:ascii="Calibri" w:eastAsia="Times" w:hAnsi="Calibri" w:cs="Arial"/>
        </w:rPr>
        <w:t xml:space="preserve"> by improving the care that children with artificial eyes receive starting from their enucleation. This will benefit not only the children and their families but also the organisation as we represent one of the leading international renowned hospitals in retinoblastoma.  It is our responsibility to ensure that we meet government frameworks for children and young people and to provide the best possible quality of care to the patients and their families and ensure that they are given appropriate support and information to allow them the ability to cope and adjust.</w:t>
      </w:r>
    </w:p>
    <w:p w14:paraId="2F38DE83" w14:textId="77777777" w:rsidR="00A862C1" w:rsidRPr="00A862C1" w:rsidRDefault="00A862C1" w:rsidP="00A862C1">
      <w:pPr>
        <w:spacing w:after="0" w:line="240" w:lineRule="auto"/>
        <w:jc w:val="both"/>
        <w:rPr>
          <w:rFonts w:ascii="Calibri" w:eastAsia="Times" w:hAnsi="Calibri" w:cs="Arial"/>
        </w:rPr>
      </w:pPr>
    </w:p>
    <w:p w14:paraId="33BD09C1" w14:textId="77777777" w:rsidR="00A862C1" w:rsidRPr="00A862C1" w:rsidRDefault="00A862C1" w:rsidP="00A862C1">
      <w:pPr>
        <w:spacing w:after="0" w:line="240" w:lineRule="auto"/>
        <w:jc w:val="both"/>
        <w:rPr>
          <w:rFonts w:ascii="Calibri" w:eastAsia="Times" w:hAnsi="Calibri" w:cs="Arial"/>
        </w:rPr>
      </w:pPr>
      <w:r w:rsidRPr="00A862C1">
        <w:rPr>
          <w:rFonts w:ascii="Calibri" w:eastAsia="Times" w:hAnsi="Calibri" w:cs="Times New Roman"/>
        </w:rPr>
        <w:t xml:space="preserve">By talking to children with an artificial eye and parents of a child with an artificial eye we hope to discover what strategies work to instil confidence and coping for the removal/cleaning and insertion of an artificial eye.  Previous research </w:t>
      </w:r>
      <w:r w:rsidRPr="00A862C1">
        <w:rPr>
          <w:rFonts w:ascii="Calibri" w:eastAsia="Times" w:hAnsi="Calibri" w:cs="Arial"/>
        </w:rPr>
        <w:t xml:space="preserve">has touched on this aspect and the recommendation were that parents and children need expert support for the insertion and removal their child’s prosthesis. There needs to be innovation to develop ways to help children of different ages cope with this procedure (Noorgate &amp; Littleton, 2004).   </w:t>
      </w:r>
    </w:p>
    <w:p w14:paraId="762BF37F" w14:textId="77777777" w:rsidR="00A862C1" w:rsidRPr="00A862C1" w:rsidRDefault="00A862C1" w:rsidP="00A862C1">
      <w:pPr>
        <w:spacing w:after="0" w:line="240" w:lineRule="auto"/>
        <w:jc w:val="both"/>
        <w:rPr>
          <w:rFonts w:ascii="Calibri" w:eastAsia="Times" w:hAnsi="Calibri" w:cs="Arial"/>
        </w:rPr>
      </w:pPr>
    </w:p>
    <w:p w14:paraId="0F294CCB" w14:textId="77777777" w:rsidR="00A862C1" w:rsidRPr="00A862C1" w:rsidRDefault="00A862C1" w:rsidP="00A862C1">
      <w:pPr>
        <w:spacing w:after="0" w:line="240" w:lineRule="auto"/>
        <w:jc w:val="both"/>
        <w:rPr>
          <w:rFonts w:ascii="Calibri" w:eastAsia="Times" w:hAnsi="Calibri" w:cs="Arial"/>
        </w:rPr>
      </w:pPr>
      <w:r w:rsidRPr="00A862C1">
        <w:rPr>
          <w:rFonts w:ascii="Calibri" w:eastAsia="Times" w:hAnsi="Calibri" w:cs="Arial"/>
        </w:rPr>
        <w:t>This study aims to learn from parents/children who have experience living with an artificial eye and can provide insight into difficulties, concerns, challenges, solutions and coping strategies.</w:t>
      </w:r>
    </w:p>
    <w:p w14:paraId="3E73D2C0" w14:textId="77777777" w:rsidR="00A862C1" w:rsidRPr="00A862C1" w:rsidRDefault="00A862C1" w:rsidP="00A862C1">
      <w:pPr>
        <w:spacing w:after="0" w:line="240" w:lineRule="auto"/>
        <w:jc w:val="both"/>
        <w:rPr>
          <w:rFonts w:ascii="Calibri" w:eastAsia="Times" w:hAnsi="Calibri" w:cs="Arial"/>
        </w:rPr>
      </w:pPr>
    </w:p>
    <w:p w14:paraId="7C68E2C4" w14:textId="77777777" w:rsidR="00A862C1" w:rsidRPr="00A862C1" w:rsidRDefault="00A862C1" w:rsidP="00A862C1">
      <w:pPr>
        <w:spacing w:after="0" w:line="240" w:lineRule="auto"/>
        <w:jc w:val="both"/>
        <w:rPr>
          <w:rFonts w:ascii="Calibri" w:eastAsia="Times" w:hAnsi="Calibri" w:cs="Arial"/>
        </w:rPr>
      </w:pPr>
      <w:r w:rsidRPr="00A862C1">
        <w:rPr>
          <w:rFonts w:ascii="Calibri" w:eastAsia="Times" w:hAnsi="Calibri" w:cs="Arial"/>
        </w:rPr>
        <w:t>This information will enable the retinoblastoma team provide future families with the appropriate tools and support post enucleation.</w:t>
      </w:r>
    </w:p>
    <w:p w14:paraId="5ED0834B" w14:textId="77777777" w:rsidR="00A862C1" w:rsidRDefault="00A862C1" w:rsidP="0006035C">
      <w:pPr>
        <w:pStyle w:val="Heading1"/>
        <w:numPr>
          <w:ilvl w:val="0"/>
          <w:numId w:val="4"/>
        </w:numPr>
      </w:pPr>
      <w:bookmarkStart w:id="4" w:name="_Toc513550723"/>
      <w:r>
        <w:t>Study Aims and Objectives</w:t>
      </w:r>
      <w:bookmarkEnd w:id="4"/>
    </w:p>
    <w:p w14:paraId="0049CB76" w14:textId="77777777" w:rsidR="00A862C1" w:rsidRPr="00A862C1" w:rsidRDefault="00A862C1" w:rsidP="00A862C1">
      <w:pPr>
        <w:autoSpaceDE w:val="0"/>
        <w:autoSpaceDN w:val="0"/>
        <w:adjustRightInd w:val="0"/>
        <w:spacing w:after="0" w:line="240" w:lineRule="auto"/>
        <w:rPr>
          <w:rFonts w:ascii="Calibri" w:eastAsia="Times New Roman" w:hAnsi="Calibri" w:cs="ArialMT_7"/>
          <w:lang w:eastAsia="en-GB"/>
        </w:rPr>
      </w:pPr>
      <w:r w:rsidRPr="00A862C1">
        <w:rPr>
          <w:rFonts w:ascii="Calibri" w:eastAsia="Times New Roman" w:hAnsi="Calibri" w:cs="ArialMT_7"/>
          <w:lang w:eastAsia="en-GB"/>
        </w:rPr>
        <w:t>The study aims to understand the experiences of children and their families following enucleation (removal of the eye) in order to develop some clear best practice guidelines regarding clinical management of this population, and promote innovation in the development of clinical resources to support adaptation to living with an artificial eye.</w:t>
      </w:r>
    </w:p>
    <w:p w14:paraId="2A0F20F8" w14:textId="77777777" w:rsidR="00A862C1" w:rsidRPr="00A862C1" w:rsidRDefault="00A862C1" w:rsidP="00A862C1">
      <w:pPr>
        <w:autoSpaceDE w:val="0"/>
        <w:autoSpaceDN w:val="0"/>
        <w:adjustRightInd w:val="0"/>
        <w:spacing w:after="0" w:line="240" w:lineRule="auto"/>
        <w:rPr>
          <w:rFonts w:ascii="Calibri" w:eastAsia="Times New Roman" w:hAnsi="Calibri" w:cs="ArialMT_7"/>
          <w:lang w:eastAsia="en-GB"/>
        </w:rPr>
      </w:pPr>
    </w:p>
    <w:p w14:paraId="21709F4A" w14:textId="77777777" w:rsidR="00A862C1" w:rsidRPr="00A862C1" w:rsidRDefault="00A862C1" w:rsidP="00A862C1">
      <w:pPr>
        <w:autoSpaceDE w:val="0"/>
        <w:autoSpaceDN w:val="0"/>
        <w:adjustRightInd w:val="0"/>
        <w:spacing w:after="0" w:line="240" w:lineRule="auto"/>
        <w:rPr>
          <w:rFonts w:ascii="Calibri" w:eastAsia="Times New Roman" w:hAnsi="Calibri" w:cs="ArialMT_7"/>
          <w:lang w:eastAsia="en-GB"/>
        </w:rPr>
      </w:pPr>
      <w:r w:rsidRPr="00A862C1">
        <w:rPr>
          <w:rFonts w:ascii="Calibri" w:eastAsia="Times New Roman" w:hAnsi="Calibri" w:cs="ArialMT_7"/>
          <w:lang w:eastAsia="en-GB"/>
        </w:rPr>
        <w:t>Additionally, the study aims to:</w:t>
      </w:r>
    </w:p>
    <w:p w14:paraId="789BAFE6" w14:textId="77777777" w:rsidR="00A862C1" w:rsidRPr="00A862C1" w:rsidRDefault="00A862C1" w:rsidP="00A862C1">
      <w:pPr>
        <w:autoSpaceDE w:val="0"/>
        <w:autoSpaceDN w:val="0"/>
        <w:adjustRightInd w:val="0"/>
        <w:spacing w:after="0" w:line="240" w:lineRule="auto"/>
        <w:rPr>
          <w:rFonts w:ascii="Calibri" w:eastAsia="Times New Roman" w:hAnsi="Calibri" w:cs="ArialMT_7"/>
          <w:lang w:eastAsia="en-GB"/>
        </w:rPr>
      </w:pPr>
      <w:r w:rsidRPr="00A862C1">
        <w:rPr>
          <w:rFonts w:ascii="Calibri" w:eastAsia="Times New Roman" w:hAnsi="Calibri" w:cs="ArialMT_7"/>
          <w:lang w:eastAsia="en-GB"/>
        </w:rPr>
        <w:t>• understand the scope of the barriers (physical, mental and emotional) that may be encountered by children and young people and their families who have experienced adjusting to living with an artificial eye.</w:t>
      </w:r>
    </w:p>
    <w:p w14:paraId="07B7F87A" w14:textId="77777777" w:rsidR="00A862C1" w:rsidRPr="00A862C1" w:rsidRDefault="00A862C1" w:rsidP="00A862C1">
      <w:pPr>
        <w:autoSpaceDE w:val="0"/>
        <w:autoSpaceDN w:val="0"/>
        <w:adjustRightInd w:val="0"/>
        <w:spacing w:after="0" w:line="240" w:lineRule="auto"/>
        <w:rPr>
          <w:rFonts w:ascii="Calibri" w:eastAsia="Times New Roman" w:hAnsi="Calibri" w:cs="ArialMT_7"/>
          <w:lang w:eastAsia="en-GB"/>
        </w:rPr>
      </w:pPr>
      <w:r w:rsidRPr="00A862C1">
        <w:rPr>
          <w:rFonts w:ascii="Calibri" w:eastAsia="Times New Roman" w:hAnsi="Calibri" w:cs="ArialMT_7"/>
          <w:lang w:eastAsia="en-GB"/>
        </w:rPr>
        <w:t>• explore the support services and strategies used by children and their families who recently undergone enucleation in order to address these barriers.</w:t>
      </w:r>
    </w:p>
    <w:p w14:paraId="37C425C8" w14:textId="77777777" w:rsidR="00A862C1" w:rsidRPr="00A862C1" w:rsidRDefault="00A862C1" w:rsidP="00A862C1">
      <w:pPr>
        <w:autoSpaceDE w:val="0"/>
        <w:autoSpaceDN w:val="0"/>
        <w:adjustRightInd w:val="0"/>
        <w:spacing w:after="0" w:line="240" w:lineRule="auto"/>
        <w:rPr>
          <w:rFonts w:ascii="Calibri" w:eastAsia="Times" w:hAnsi="Calibri" w:cs="Arial"/>
        </w:rPr>
      </w:pPr>
      <w:r w:rsidRPr="00A862C1">
        <w:rPr>
          <w:rFonts w:ascii="Calibri" w:eastAsia="Times New Roman" w:hAnsi="Calibri" w:cs="ArialMT_7"/>
          <w:lang w:eastAsia="en-GB"/>
        </w:rPr>
        <w:t>• to understand the experiences of teachers and the challenges children encounter in the school setting following enucleation.</w:t>
      </w:r>
    </w:p>
    <w:p w14:paraId="7AEA2BBD" w14:textId="77777777" w:rsidR="00A862C1" w:rsidRDefault="00A862C1" w:rsidP="0006035C">
      <w:pPr>
        <w:pStyle w:val="Heading1"/>
        <w:numPr>
          <w:ilvl w:val="0"/>
          <w:numId w:val="4"/>
        </w:numPr>
      </w:pPr>
      <w:bookmarkStart w:id="5" w:name="_Toc513550724"/>
      <w:r>
        <w:t>Research Methods</w:t>
      </w:r>
      <w:bookmarkEnd w:id="5"/>
    </w:p>
    <w:p w14:paraId="049CF9CF" w14:textId="77777777" w:rsidR="00D9482C" w:rsidRDefault="00A862C1" w:rsidP="00D9482C">
      <w:pPr>
        <w:spacing w:after="120" w:line="240" w:lineRule="auto"/>
        <w:jc w:val="both"/>
        <w:rPr>
          <w:rFonts w:ascii="Calibri" w:eastAsia="Times" w:hAnsi="Calibri" w:cs="Times New Roman"/>
        </w:rPr>
      </w:pPr>
      <w:r w:rsidRPr="00A862C1">
        <w:rPr>
          <w:rFonts w:ascii="Calibri" w:eastAsia="Times" w:hAnsi="Calibri" w:cs="Times New Roman"/>
        </w:rPr>
        <w:t xml:space="preserve">As the aims of this research study </w:t>
      </w:r>
      <w:r w:rsidR="00D9482C">
        <w:rPr>
          <w:rFonts w:ascii="Calibri" w:eastAsia="Times" w:hAnsi="Calibri" w:cs="Times New Roman"/>
        </w:rPr>
        <w:t>were</w:t>
      </w:r>
      <w:r w:rsidRPr="00A862C1">
        <w:rPr>
          <w:rFonts w:ascii="Calibri" w:eastAsia="Times" w:hAnsi="Calibri" w:cs="Times New Roman"/>
        </w:rPr>
        <w:t xml:space="preserve"> primarily exploratory and descriptive, the research </w:t>
      </w:r>
      <w:r w:rsidR="00D9482C">
        <w:rPr>
          <w:rFonts w:ascii="Calibri" w:eastAsia="Times" w:hAnsi="Calibri" w:cs="Times New Roman"/>
        </w:rPr>
        <w:t>was</w:t>
      </w:r>
      <w:r w:rsidRPr="00A862C1">
        <w:rPr>
          <w:rFonts w:ascii="Calibri" w:eastAsia="Times" w:hAnsi="Calibri" w:cs="Times New Roman"/>
        </w:rPr>
        <w:t xml:space="preserve"> undertaken using a qualitative participatory action approach</w:t>
      </w:r>
      <w:r w:rsidR="00031DE4">
        <w:rPr>
          <w:rFonts w:ascii="Calibri" w:eastAsia="Times" w:hAnsi="Calibri" w:cs="Times New Roman"/>
        </w:rPr>
        <w:t>. This was used</w:t>
      </w:r>
      <w:r w:rsidRPr="00A862C1">
        <w:rPr>
          <w:rFonts w:ascii="Calibri" w:eastAsia="Times" w:hAnsi="Calibri" w:cs="Times New Roman"/>
        </w:rPr>
        <w:t xml:space="preserve"> </w:t>
      </w:r>
      <w:r w:rsidR="00D9482C">
        <w:rPr>
          <w:rFonts w:ascii="Calibri" w:eastAsia="Times" w:hAnsi="Calibri" w:cs="Times New Roman"/>
        </w:rPr>
        <w:t>to</w:t>
      </w:r>
      <w:r w:rsidRPr="00A862C1">
        <w:rPr>
          <w:rFonts w:ascii="Calibri" w:eastAsia="Times" w:hAnsi="Calibri" w:cs="Times New Roman"/>
        </w:rPr>
        <w:t xml:space="preserve"> </w:t>
      </w:r>
      <w:r w:rsidR="00D9482C">
        <w:rPr>
          <w:rFonts w:ascii="Calibri" w:eastAsia="Times" w:hAnsi="Calibri" w:cs="Times New Roman"/>
        </w:rPr>
        <w:t>increase</w:t>
      </w:r>
      <w:r w:rsidRPr="00A862C1">
        <w:rPr>
          <w:rFonts w:ascii="Calibri" w:eastAsia="Times" w:hAnsi="Calibri" w:cs="Times New Roman"/>
        </w:rPr>
        <w:t xml:space="preserve"> our understanding regarding the difficulties experienced by children and parents, and the practices and strategies that they perceive as being effective in increasing confidence in managing the artificial eye post-enucleation. </w:t>
      </w:r>
    </w:p>
    <w:p w14:paraId="15282F54" w14:textId="77777777" w:rsid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 xml:space="preserve">The implications that an enucleation has on a child, their family and later in life is not highly researched. The use of a qualitative design </w:t>
      </w:r>
      <w:r w:rsidR="0006035C">
        <w:rPr>
          <w:rFonts w:ascii="Calibri" w:eastAsia="Times" w:hAnsi="Calibri" w:cs="Times New Roman"/>
        </w:rPr>
        <w:t>enabled</w:t>
      </w:r>
      <w:r w:rsidRPr="00A862C1">
        <w:rPr>
          <w:rFonts w:ascii="Calibri" w:eastAsia="Times" w:hAnsi="Calibri" w:cs="Times New Roman"/>
        </w:rPr>
        <w:t xml:space="preserve"> a deeper understanding of the impacts that the diagnosis, procedure and implications have on our patient population and their families. Further, the participatory nature of the design </w:t>
      </w:r>
      <w:r w:rsidR="0006035C">
        <w:rPr>
          <w:rFonts w:ascii="Calibri" w:eastAsia="Times" w:hAnsi="Calibri" w:cs="Times New Roman"/>
        </w:rPr>
        <w:t xml:space="preserve">served to </w:t>
      </w:r>
      <w:r w:rsidRPr="00A862C1">
        <w:rPr>
          <w:rFonts w:ascii="Calibri" w:eastAsia="Times" w:hAnsi="Calibri" w:cs="Times New Roman"/>
        </w:rPr>
        <w:t>position children and their families as key contributors to the research and development of future clinical practice implications.</w:t>
      </w:r>
    </w:p>
    <w:p w14:paraId="41AC54AD" w14:textId="77777777" w:rsidR="003A4A59" w:rsidRDefault="003A4A59" w:rsidP="00A862C1">
      <w:pPr>
        <w:spacing w:after="0" w:line="240" w:lineRule="auto"/>
        <w:jc w:val="both"/>
        <w:rPr>
          <w:rFonts w:ascii="Calibri" w:eastAsia="Times" w:hAnsi="Calibri" w:cs="Times New Roman"/>
        </w:rPr>
      </w:pPr>
    </w:p>
    <w:p w14:paraId="0B393C4E" w14:textId="77777777" w:rsidR="003A4A59" w:rsidRPr="003A4A59" w:rsidRDefault="003A4A59" w:rsidP="003A4A59">
      <w:pPr>
        <w:pStyle w:val="Heading2"/>
        <w:rPr>
          <w:rFonts w:eastAsia="Times"/>
        </w:rPr>
      </w:pPr>
      <w:bookmarkStart w:id="6" w:name="_Toc513550725"/>
      <w:r w:rsidRPr="003A4A59">
        <w:rPr>
          <w:rFonts w:eastAsia="Times"/>
        </w:rPr>
        <w:t>3.1 Researcher’s perspectives</w:t>
      </w:r>
      <w:bookmarkEnd w:id="6"/>
    </w:p>
    <w:p w14:paraId="2DCB2C71" w14:textId="77777777" w:rsidR="00A862C1" w:rsidRPr="00A862C1" w:rsidRDefault="003A4A59" w:rsidP="003A4A59">
      <w:pPr>
        <w:spacing w:after="0" w:line="240" w:lineRule="auto"/>
        <w:jc w:val="both"/>
        <w:rPr>
          <w:rFonts w:ascii="Calibri" w:eastAsia="Times" w:hAnsi="Calibri" w:cs="Times New Roman"/>
        </w:rPr>
      </w:pPr>
      <w:r w:rsidRPr="003A4A59">
        <w:rPr>
          <w:rFonts w:ascii="Calibri" w:eastAsia="Times" w:hAnsi="Calibri" w:cs="Times New Roman"/>
        </w:rPr>
        <w:t xml:space="preserve">The study researchers </w:t>
      </w:r>
      <w:r>
        <w:rPr>
          <w:rFonts w:ascii="Calibri" w:eastAsia="Times" w:hAnsi="Calibri" w:cs="Times New Roman"/>
        </w:rPr>
        <w:t>all have a clinical background with experience in working with children and their families in the acute setting</w:t>
      </w:r>
      <w:r w:rsidRPr="003A4A59">
        <w:rPr>
          <w:rFonts w:ascii="Calibri" w:eastAsia="Times" w:hAnsi="Calibri" w:cs="Times New Roman"/>
        </w:rPr>
        <w:t xml:space="preserve">. The first author is </w:t>
      </w:r>
      <w:r>
        <w:rPr>
          <w:rFonts w:ascii="Calibri" w:eastAsia="Times" w:hAnsi="Calibri" w:cs="Times New Roman"/>
        </w:rPr>
        <w:t>an occupational therapist by profession with experience in working with infants and young children and their families. Her doctoral study was conducted in relation to parenting occupations in the neonatal intensive care unit and she has continued to participate in qualitative research studies that explore family experiences of care in a variety of settings. The first author does not currently carry a clinical caseload, and had no previous relationship with the Rb team or potential participants. At the time that the study commenced, t</w:t>
      </w:r>
      <w:r w:rsidRPr="003A4A59">
        <w:rPr>
          <w:rFonts w:ascii="Calibri" w:eastAsia="Times" w:hAnsi="Calibri" w:cs="Times New Roman"/>
        </w:rPr>
        <w:t>he second</w:t>
      </w:r>
      <w:r>
        <w:rPr>
          <w:rFonts w:ascii="Calibri" w:eastAsia="Times" w:hAnsi="Calibri" w:cs="Times New Roman"/>
        </w:rPr>
        <w:t xml:space="preserve"> (hospital play specialist)</w:t>
      </w:r>
      <w:r w:rsidRPr="003A4A59">
        <w:rPr>
          <w:rFonts w:ascii="Calibri" w:eastAsia="Times" w:hAnsi="Calibri" w:cs="Times New Roman"/>
        </w:rPr>
        <w:t xml:space="preserve"> and third </w:t>
      </w:r>
      <w:r>
        <w:rPr>
          <w:rFonts w:ascii="Calibri" w:eastAsia="Times" w:hAnsi="Calibri" w:cs="Times New Roman"/>
        </w:rPr>
        <w:t xml:space="preserve">(clinical nurse specialist) </w:t>
      </w:r>
      <w:r w:rsidRPr="003A4A59">
        <w:rPr>
          <w:rFonts w:ascii="Calibri" w:eastAsia="Times" w:hAnsi="Calibri" w:cs="Times New Roman"/>
        </w:rPr>
        <w:t xml:space="preserve">authors </w:t>
      </w:r>
      <w:r>
        <w:rPr>
          <w:rFonts w:ascii="Calibri" w:eastAsia="Times" w:hAnsi="Calibri" w:cs="Times New Roman"/>
        </w:rPr>
        <w:t>were</w:t>
      </w:r>
      <w:r w:rsidRPr="003A4A59">
        <w:rPr>
          <w:rFonts w:ascii="Calibri" w:eastAsia="Times" w:hAnsi="Calibri" w:cs="Times New Roman"/>
        </w:rPr>
        <w:t xml:space="preserve"> members of </w:t>
      </w:r>
      <w:r>
        <w:rPr>
          <w:rFonts w:ascii="Calibri" w:eastAsia="Times" w:hAnsi="Calibri" w:cs="Times New Roman"/>
        </w:rPr>
        <w:t xml:space="preserve">the retinoblastoma service at the Royal London Hospital. Their clinical experience of working with and supporting families had prompted them to initiate this research to explore whether the current services provided were adequate, and to engage parents for suggestions of how services could be improved. All three authors approached the study with an openness to </w:t>
      </w:r>
      <w:r w:rsidR="00F215B6">
        <w:rPr>
          <w:rFonts w:ascii="Calibri" w:eastAsia="Times" w:hAnsi="Calibri" w:cs="Times New Roman"/>
        </w:rPr>
        <w:t xml:space="preserve">describe and </w:t>
      </w:r>
      <w:r>
        <w:rPr>
          <w:rFonts w:ascii="Calibri" w:eastAsia="Times" w:hAnsi="Calibri" w:cs="Times New Roman"/>
        </w:rPr>
        <w:t xml:space="preserve">use the richness of family experiences </w:t>
      </w:r>
      <w:r w:rsidR="00F215B6">
        <w:rPr>
          <w:rFonts w:ascii="Calibri" w:eastAsia="Times" w:hAnsi="Calibri" w:cs="Times New Roman"/>
        </w:rPr>
        <w:t>as a means of prompting service transformation.</w:t>
      </w:r>
    </w:p>
    <w:p w14:paraId="6674B60D" w14:textId="77777777" w:rsidR="00A862C1" w:rsidRPr="00A862C1" w:rsidRDefault="0006035C" w:rsidP="0006035C">
      <w:pPr>
        <w:pStyle w:val="Heading2"/>
        <w:rPr>
          <w:rFonts w:eastAsia="Times"/>
        </w:rPr>
      </w:pPr>
      <w:bookmarkStart w:id="7" w:name="_Toc513550726"/>
      <w:r>
        <w:rPr>
          <w:rFonts w:eastAsia="Times"/>
        </w:rPr>
        <w:t>3.</w:t>
      </w:r>
      <w:r w:rsidR="003A4A59">
        <w:rPr>
          <w:rFonts w:eastAsia="Times"/>
        </w:rPr>
        <w:t>2</w:t>
      </w:r>
      <w:r w:rsidR="00A862C1" w:rsidRPr="00A862C1">
        <w:rPr>
          <w:rFonts w:eastAsia="Times"/>
        </w:rPr>
        <w:t xml:space="preserve"> Sampling</w:t>
      </w:r>
      <w:bookmarkEnd w:id="7"/>
    </w:p>
    <w:p w14:paraId="26790A1C" w14:textId="77777777" w:rsidR="0006035C" w:rsidRDefault="0006035C" w:rsidP="00A862C1">
      <w:pPr>
        <w:spacing w:after="120" w:line="240" w:lineRule="auto"/>
        <w:jc w:val="both"/>
        <w:rPr>
          <w:rFonts w:ascii="Calibri" w:eastAsia="Times" w:hAnsi="Calibri" w:cs="Times New Roman"/>
        </w:rPr>
      </w:pPr>
      <w:r>
        <w:rPr>
          <w:rFonts w:ascii="Calibri" w:eastAsia="Times" w:hAnsi="Calibri" w:cs="Times New Roman"/>
        </w:rPr>
        <w:t>The main element of the study was</w:t>
      </w:r>
      <w:r w:rsidR="00A862C1" w:rsidRPr="00A862C1">
        <w:rPr>
          <w:rFonts w:ascii="Calibri" w:eastAsia="Times" w:hAnsi="Calibri" w:cs="Times New Roman"/>
        </w:rPr>
        <w:t xml:space="preserve"> focused on understanding the scope of the barriers that may exist to adjusting to an artificial eye and the impact this has on a family following surgery. In order to ensure </w:t>
      </w:r>
      <w:r w:rsidR="00A862C1" w:rsidRPr="00A862C1">
        <w:rPr>
          <w:rFonts w:ascii="Calibri" w:eastAsia="Times" w:hAnsi="Calibri" w:cs="Times New Roman"/>
        </w:rPr>
        <w:lastRenderedPageBreak/>
        <w:t>sufficient breadth of understanding of the scope of the barriers that may be present, this phase include</w:t>
      </w:r>
      <w:r>
        <w:rPr>
          <w:rFonts w:ascii="Calibri" w:eastAsia="Times" w:hAnsi="Calibri" w:cs="Times New Roman"/>
        </w:rPr>
        <w:t>d</w:t>
      </w:r>
      <w:r w:rsidR="00A862C1" w:rsidRPr="00A862C1">
        <w:rPr>
          <w:rFonts w:ascii="Calibri" w:eastAsia="Times" w:hAnsi="Calibri" w:cs="Times New Roman"/>
        </w:rPr>
        <w:t xml:space="preserve"> both children and young people and their families who have previously undergone enucleation due to retinoblastoma. Th</w:t>
      </w:r>
      <w:r>
        <w:rPr>
          <w:rFonts w:ascii="Calibri" w:eastAsia="Times" w:hAnsi="Calibri" w:cs="Times New Roman"/>
        </w:rPr>
        <w:t>e</w:t>
      </w:r>
      <w:r w:rsidR="00A862C1" w:rsidRPr="00A862C1">
        <w:rPr>
          <w:rFonts w:ascii="Calibri" w:eastAsia="Times" w:hAnsi="Calibri" w:cs="Times New Roman"/>
        </w:rPr>
        <w:t xml:space="preserve"> study </w:t>
      </w:r>
      <w:r>
        <w:rPr>
          <w:rFonts w:ascii="Calibri" w:eastAsia="Times" w:hAnsi="Calibri" w:cs="Times New Roman"/>
        </w:rPr>
        <w:t>was</w:t>
      </w:r>
      <w:r w:rsidR="00A862C1" w:rsidRPr="00A862C1">
        <w:rPr>
          <w:rFonts w:ascii="Calibri" w:eastAsia="Times" w:hAnsi="Calibri" w:cs="Times New Roman"/>
        </w:rPr>
        <w:t xml:space="preserve"> undertaken with children and young people over 4 years of age who have had an enucleation due to retinoblastoma and the parents of children who have an enucleation due to retinoblastoma. </w:t>
      </w:r>
    </w:p>
    <w:p w14:paraId="0C85918B" w14:textId="77777777" w:rsidR="00A862C1" w:rsidRPr="00A862C1" w:rsidRDefault="00A862C1" w:rsidP="00A862C1">
      <w:pPr>
        <w:spacing w:after="120" w:line="240" w:lineRule="auto"/>
        <w:jc w:val="both"/>
        <w:rPr>
          <w:rFonts w:ascii="Calibri" w:eastAsia="Times" w:hAnsi="Calibri" w:cs="Times New Roman"/>
        </w:rPr>
      </w:pPr>
      <w:r w:rsidRPr="00A862C1">
        <w:rPr>
          <w:rFonts w:ascii="Calibri" w:eastAsia="Times" w:hAnsi="Calibri" w:cs="Times New Roman"/>
        </w:rPr>
        <w:t xml:space="preserve">Sampling of the participants for the study </w:t>
      </w:r>
      <w:r w:rsidR="0006035C">
        <w:rPr>
          <w:rFonts w:ascii="Calibri" w:eastAsia="Times" w:hAnsi="Calibri" w:cs="Times New Roman"/>
        </w:rPr>
        <w:t>was</w:t>
      </w:r>
      <w:r w:rsidRPr="00A862C1">
        <w:rPr>
          <w:rFonts w:ascii="Calibri" w:eastAsia="Times" w:hAnsi="Calibri" w:cs="Times New Roman"/>
        </w:rPr>
        <w:t xml:space="preserve"> based on purposeful sampling techniques. Once the purposive sampling commenced, recruitment continue</w:t>
      </w:r>
      <w:r w:rsidR="0006035C">
        <w:rPr>
          <w:rFonts w:ascii="Calibri" w:eastAsia="Times" w:hAnsi="Calibri" w:cs="Times New Roman"/>
        </w:rPr>
        <w:t>d</w:t>
      </w:r>
      <w:r w:rsidRPr="00A862C1">
        <w:rPr>
          <w:rFonts w:ascii="Calibri" w:eastAsia="Times" w:hAnsi="Calibri" w:cs="Times New Roman"/>
        </w:rPr>
        <w:t xml:space="preserve"> until no new themes emerge</w:t>
      </w:r>
      <w:r w:rsidR="0006035C">
        <w:rPr>
          <w:rFonts w:ascii="Calibri" w:eastAsia="Times" w:hAnsi="Calibri" w:cs="Times New Roman"/>
        </w:rPr>
        <w:t>d</w:t>
      </w:r>
      <w:r w:rsidRPr="00A862C1">
        <w:rPr>
          <w:rFonts w:ascii="Calibri" w:eastAsia="Times" w:hAnsi="Calibri" w:cs="Times New Roman"/>
        </w:rPr>
        <w:t xml:space="preserve"> and </w:t>
      </w:r>
      <w:r w:rsidR="0006035C">
        <w:rPr>
          <w:rFonts w:ascii="Calibri" w:eastAsia="Times" w:hAnsi="Calibri" w:cs="Times New Roman"/>
        </w:rPr>
        <w:t xml:space="preserve">data </w:t>
      </w:r>
      <w:r w:rsidRPr="00A862C1">
        <w:rPr>
          <w:rFonts w:ascii="Calibri" w:eastAsia="Times" w:hAnsi="Calibri" w:cs="Times New Roman"/>
        </w:rPr>
        <w:t xml:space="preserve">saturation </w:t>
      </w:r>
      <w:r w:rsidR="0006035C">
        <w:rPr>
          <w:rFonts w:ascii="Calibri" w:eastAsia="Times" w:hAnsi="Calibri" w:cs="Times New Roman"/>
        </w:rPr>
        <w:t>was</w:t>
      </w:r>
      <w:r w:rsidRPr="00A862C1">
        <w:rPr>
          <w:rFonts w:ascii="Calibri" w:eastAsia="Times" w:hAnsi="Calibri" w:cs="Times New Roman"/>
        </w:rPr>
        <w:t xml:space="preserve"> complete. </w:t>
      </w:r>
      <w:r w:rsidR="002D04F6">
        <w:rPr>
          <w:rFonts w:ascii="Calibri" w:eastAsia="Times" w:hAnsi="Calibri" w:cs="Times New Roman"/>
        </w:rPr>
        <w:t>Twelve</w:t>
      </w:r>
      <w:r w:rsidR="0006035C">
        <w:rPr>
          <w:rFonts w:ascii="Calibri" w:eastAsia="Times" w:hAnsi="Calibri" w:cs="Times New Roman"/>
        </w:rPr>
        <w:t xml:space="preserve"> parents and 7 children participated in the study.</w:t>
      </w:r>
    </w:p>
    <w:p w14:paraId="7B2D2BE7" w14:textId="77777777" w:rsidR="00A862C1" w:rsidRPr="00A862C1" w:rsidRDefault="0006035C" w:rsidP="0006035C">
      <w:pPr>
        <w:pStyle w:val="Heading3"/>
        <w:rPr>
          <w:rFonts w:eastAsia="Times"/>
        </w:rPr>
      </w:pPr>
      <w:bookmarkStart w:id="8" w:name="_Toc513550727"/>
      <w:r>
        <w:rPr>
          <w:rFonts w:eastAsia="Times"/>
        </w:rPr>
        <w:t>3.</w:t>
      </w:r>
      <w:r w:rsidR="003A4A59">
        <w:rPr>
          <w:rFonts w:eastAsia="Times"/>
        </w:rPr>
        <w:t>2</w:t>
      </w:r>
      <w:r>
        <w:rPr>
          <w:rFonts w:eastAsia="Times"/>
        </w:rPr>
        <w:t xml:space="preserve">.1 </w:t>
      </w:r>
      <w:r w:rsidR="00A862C1" w:rsidRPr="00A862C1">
        <w:rPr>
          <w:rFonts w:eastAsia="Times"/>
        </w:rPr>
        <w:t>Inclusion criteria</w:t>
      </w:r>
      <w:bookmarkEnd w:id="8"/>
    </w:p>
    <w:p w14:paraId="0EFA35C8" w14:textId="77777777" w:rsidR="00A862C1" w:rsidRP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 xml:space="preserve">Recruitment of participants </w:t>
      </w:r>
      <w:r w:rsidR="0006035C">
        <w:rPr>
          <w:rFonts w:ascii="Calibri" w:eastAsia="Times" w:hAnsi="Calibri" w:cs="Times New Roman"/>
        </w:rPr>
        <w:t>was</w:t>
      </w:r>
      <w:r w:rsidRPr="00A862C1">
        <w:rPr>
          <w:rFonts w:ascii="Calibri" w:eastAsia="Times" w:hAnsi="Calibri" w:cs="Times New Roman"/>
        </w:rPr>
        <w:t xml:space="preserve"> based on the following criteria:</w:t>
      </w:r>
    </w:p>
    <w:p w14:paraId="2FEDECAF" w14:textId="77777777" w:rsidR="00A862C1" w:rsidRPr="00A862C1" w:rsidRDefault="00A862C1" w:rsidP="00A862C1">
      <w:pPr>
        <w:spacing w:after="0" w:line="240" w:lineRule="auto"/>
        <w:jc w:val="both"/>
        <w:rPr>
          <w:rFonts w:ascii="Calibri" w:eastAsia="Times" w:hAnsi="Calibri" w:cs="Times New Roman"/>
        </w:rPr>
      </w:pPr>
    </w:p>
    <w:p w14:paraId="559DC3CC" w14:textId="77777777" w:rsidR="00A862C1" w:rsidRP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Group 1: Children and young people living with an artificial eye</w:t>
      </w:r>
    </w:p>
    <w:p w14:paraId="206D5B3A"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Have had a formal diagnosis of retinoblastoma with one of their treatment modalities being enucleation.</w:t>
      </w:r>
    </w:p>
    <w:p w14:paraId="1E518C0D"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Aged 4 years or over</w:t>
      </w:r>
    </w:p>
    <w:p w14:paraId="3976893E"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In full-time education</w:t>
      </w:r>
    </w:p>
    <w:p w14:paraId="137BE40C"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Received services through the Barts Health NHS Trust Retinoblastoma Service</w:t>
      </w:r>
    </w:p>
    <w:p w14:paraId="12E84FA4"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Is not currently receiving active treatment with the Retinoblastoma Service (though may still attend for review appointments). Active treatment refers to chemotherapy, cryotherapy, radiotherapy, plaque and laser.</w:t>
      </w:r>
    </w:p>
    <w:p w14:paraId="754411A7"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 xml:space="preserve">Conversational English language skills </w:t>
      </w:r>
    </w:p>
    <w:p w14:paraId="4F663405" w14:textId="77777777" w:rsidR="00A862C1" w:rsidRPr="00A862C1" w:rsidRDefault="00A862C1" w:rsidP="00A862C1">
      <w:pPr>
        <w:spacing w:after="0" w:line="240" w:lineRule="auto"/>
        <w:jc w:val="both"/>
        <w:rPr>
          <w:rFonts w:ascii="Calibri" w:eastAsia="Times" w:hAnsi="Calibri" w:cs="Times New Roman"/>
        </w:rPr>
      </w:pPr>
    </w:p>
    <w:p w14:paraId="1EE68381" w14:textId="77777777" w:rsidR="00A862C1" w:rsidRP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Group 2: Parents of children and young people living with an artificial eye</w:t>
      </w:r>
    </w:p>
    <w:p w14:paraId="0C4F9D9F"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Parent of a child who received a formal diagnosis of retinoblastoma with one of their treatment modalities being enucleation.</w:t>
      </w:r>
    </w:p>
    <w:p w14:paraId="655E8140"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Received services through the Barts Health NHS Trust Retinoblastoma Service</w:t>
      </w:r>
    </w:p>
    <w:p w14:paraId="75915FB2"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Their child is not currently receiving active treatment with the Retinoblastoma Service (though may still attend for review appointments).</w:t>
      </w:r>
    </w:p>
    <w:p w14:paraId="65111BA2" w14:textId="77777777" w:rsidR="00A862C1" w:rsidRPr="00A862C1" w:rsidRDefault="00A862C1" w:rsidP="00A862C1">
      <w:pPr>
        <w:numPr>
          <w:ilvl w:val="0"/>
          <w:numId w:val="1"/>
        </w:numPr>
        <w:spacing w:after="0" w:line="240" w:lineRule="auto"/>
        <w:jc w:val="both"/>
        <w:rPr>
          <w:rFonts w:ascii="Calibri" w:eastAsia="Times" w:hAnsi="Calibri" w:cs="Times New Roman"/>
        </w:rPr>
      </w:pPr>
      <w:r w:rsidRPr="00A862C1">
        <w:rPr>
          <w:rFonts w:ascii="Calibri" w:eastAsia="Times" w:hAnsi="Calibri" w:cs="Times New Roman"/>
        </w:rPr>
        <w:t xml:space="preserve">Conversational English language skills </w:t>
      </w:r>
    </w:p>
    <w:p w14:paraId="5C5E0C50" w14:textId="77777777" w:rsidR="00A862C1" w:rsidRPr="00A862C1" w:rsidRDefault="00A862C1" w:rsidP="00A862C1">
      <w:pPr>
        <w:spacing w:after="0" w:line="240" w:lineRule="auto"/>
        <w:jc w:val="both"/>
        <w:rPr>
          <w:rFonts w:ascii="Calibri" w:eastAsia="Times" w:hAnsi="Calibri" w:cs="Times New Roman"/>
        </w:rPr>
      </w:pPr>
    </w:p>
    <w:p w14:paraId="1F0B3993" w14:textId="77777777" w:rsidR="00A862C1" w:rsidRPr="00A862C1" w:rsidRDefault="0006035C" w:rsidP="0006035C">
      <w:pPr>
        <w:pStyle w:val="Heading3"/>
        <w:rPr>
          <w:rFonts w:eastAsia="Times"/>
        </w:rPr>
      </w:pPr>
      <w:bookmarkStart w:id="9" w:name="_Toc513550728"/>
      <w:r>
        <w:rPr>
          <w:rFonts w:eastAsia="Times"/>
        </w:rPr>
        <w:t>3.</w:t>
      </w:r>
      <w:r w:rsidR="003A4A59">
        <w:rPr>
          <w:rFonts w:eastAsia="Times"/>
        </w:rPr>
        <w:t>2</w:t>
      </w:r>
      <w:r>
        <w:rPr>
          <w:rFonts w:eastAsia="Times"/>
        </w:rPr>
        <w:t xml:space="preserve">.2 </w:t>
      </w:r>
      <w:r w:rsidR="00A862C1" w:rsidRPr="00A862C1">
        <w:rPr>
          <w:rFonts w:eastAsia="Times"/>
        </w:rPr>
        <w:t>Exclusion Criteria</w:t>
      </w:r>
      <w:bookmarkEnd w:id="9"/>
    </w:p>
    <w:p w14:paraId="0CAC6E15" w14:textId="77777777" w:rsidR="00A862C1" w:rsidRP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 xml:space="preserve">Prospective participants </w:t>
      </w:r>
      <w:r w:rsidR="0006035C">
        <w:rPr>
          <w:rFonts w:ascii="Calibri" w:eastAsia="Times" w:hAnsi="Calibri" w:cs="Times New Roman"/>
        </w:rPr>
        <w:t>were</w:t>
      </w:r>
      <w:r w:rsidRPr="00A862C1">
        <w:rPr>
          <w:rFonts w:ascii="Calibri" w:eastAsia="Times" w:hAnsi="Calibri" w:cs="Times New Roman"/>
        </w:rPr>
        <w:t xml:space="preserve"> excluded from the study based on the following criteria:</w:t>
      </w:r>
    </w:p>
    <w:p w14:paraId="4E07DF83" w14:textId="77777777" w:rsidR="00A862C1" w:rsidRPr="00A862C1" w:rsidRDefault="00A862C1" w:rsidP="00A862C1">
      <w:pPr>
        <w:numPr>
          <w:ilvl w:val="0"/>
          <w:numId w:val="2"/>
        </w:numPr>
        <w:spacing w:after="0" w:line="240" w:lineRule="auto"/>
        <w:jc w:val="both"/>
        <w:rPr>
          <w:rFonts w:ascii="Calibri" w:eastAsia="Times" w:hAnsi="Calibri" w:cs="Times New Roman"/>
        </w:rPr>
      </w:pPr>
      <w:r w:rsidRPr="00A862C1">
        <w:rPr>
          <w:rFonts w:ascii="Calibri" w:eastAsia="Times" w:hAnsi="Calibri" w:cs="Times New Roman"/>
        </w:rPr>
        <w:t>Impaired mental health or cognitive status</w:t>
      </w:r>
    </w:p>
    <w:p w14:paraId="1F169429" w14:textId="77777777" w:rsidR="00A862C1" w:rsidRPr="00A862C1" w:rsidRDefault="00A862C1" w:rsidP="00A862C1">
      <w:pPr>
        <w:numPr>
          <w:ilvl w:val="0"/>
          <w:numId w:val="2"/>
        </w:numPr>
        <w:spacing w:after="0" w:line="240" w:lineRule="auto"/>
        <w:jc w:val="both"/>
        <w:rPr>
          <w:rFonts w:ascii="Calibri" w:eastAsia="Times" w:hAnsi="Calibri" w:cs="Times New Roman"/>
        </w:rPr>
      </w:pPr>
      <w:r w:rsidRPr="00A862C1">
        <w:rPr>
          <w:rFonts w:ascii="Calibri" w:eastAsia="Times" w:hAnsi="Calibri" w:cs="Times New Roman"/>
        </w:rPr>
        <w:t>Child/young person known to the Child and Adolescent Mental Health Service.</w:t>
      </w:r>
    </w:p>
    <w:p w14:paraId="403EAE21" w14:textId="77777777" w:rsidR="00A862C1" w:rsidRDefault="00A862C1" w:rsidP="00A862C1">
      <w:pPr>
        <w:numPr>
          <w:ilvl w:val="0"/>
          <w:numId w:val="2"/>
        </w:numPr>
        <w:spacing w:after="0" w:line="240" w:lineRule="auto"/>
        <w:jc w:val="both"/>
        <w:rPr>
          <w:rFonts w:ascii="Calibri" w:eastAsia="Times" w:hAnsi="Calibri" w:cs="Times New Roman"/>
        </w:rPr>
      </w:pPr>
      <w:r w:rsidRPr="00A862C1">
        <w:rPr>
          <w:rFonts w:ascii="Calibri" w:eastAsia="Times" w:hAnsi="Calibri" w:cs="Times New Roman"/>
        </w:rPr>
        <w:t>Children who have undergone a bilateral enucleation.</w:t>
      </w:r>
    </w:p>
    <w:p w14:paraId="3FAAFB89" w14:textId="77777777" w:rsidR="00D40057" w:rsidRDefault="00D40057" w:rsidP="00D40057">
      <w:pPr>
        <w:spacing w:after="0" w:line="240" w:lineRule="auto"/>
        <w:jc w:val="both"/>
        <w:rPr>
          <w:rFonts w:ascii="Calibri" w:eastAsia="Times" w:hAnsi="Calibri" w:cs="Times New Roman"/>
        </w:rPr>
      </w:pPr>
    </w:p>
    <w:p w14:paraId="1D807E8E" w14:textId="77777777" w:rsidR="00D40057" w:rsidRDefault="00D40057" w:rsidP="00D40057">
      <w:pPr>
        <w:spacing w:after="0" w:line="240" w:lineRule="auto"/>
        <w:jc w:val="both"/>
        <w:rPr>
          <w:rFonts w:ascii="Calibri" w:eastAsia="Times" w:hAnsi="Calibri" w:cs="Times New Roman"/>
        </w:rPr>
      </w:pPr>
      <w:r>
        <w:rPr>
          <w:rFonts w:ascii="Calibri" w:eastAsia="Times" w:hAnsi="Calibri" w:cs="Times New Roman"/>
        </w:rPr>
        <w:t xml:space="preserve">These exclusion criteria were adopted to ensure potential participant well-being and to ensure appropriate ethical management of the study (protection of research participants). It was considered that parents and children who were experiencing issues with mental health or other cognitive issues may be at risk of involvement in the study being either an inappropriate research burden or perhaps have difficulty in meeting the requirements to provide informed consent. This was particularly the case for our child/young person participants in terms of satisfying the requirements for ethics approval. Children (and their families) who had received a bilateral enucleation were also excluded in recognition of the different </w:t>
      </w:r>
      <w:r w:rsidR="00941332">
        <w:rPr>
          <w:rFonts w:ascii="Calibri" w:eastAsia="Times" w:hAnsi="Calibri" w:cs="Times New Roman"/>
        </w:rPr>
        <w:t xml:space="preserve">challenges </w:t>
      </w:r>
      <w:r>
        <w:rPr>
          <w:rFonts w:ascii="Calibri" w:eastAsia="Times" w:hAnsi="Calibri" w:cs="Times New Roman"/>
        </w:rPr>
        <w:t>that they face in terms of adaptation of full vision loss. We considered that the particular issues facing these families would be better addressed in a separate research study.</w:t>
      </w:r>
    </w:p>
    <w:p w14:paraId="6583C182" w14:textId="77777777" w:rsidR="002D04F6" w:rsidRDefault="002D04F6" w:rsidP="002D04F6">
      <w:pPr>
        <w:spacing w:after="0" w:line="240" w:lineRule="auto"/>
        <w:jc w:val="both"/>
        <w:rPr>
          <w:rFonts w:ascii="Calibri" w:eastAsia="Times" w:hAnsi="Calibri" w:cs="Times New Roman"/>
        </w:rPr>
      </w:pPr>
    </w:p>
    <w:p w14:paraId="0AA393B6" w14:textId="77777777" w:rsidR="002D04F6" w:rsidRDefault="002D04F6" w:rsidP="002D04F6">
      <w:pPr>
        <w:spacing w:after="0" w:line="240" w:lineRule="auto"/>
        <w:jc w:val="both"/>
        <w:rPr>
          <w:rFonts w:ascii="Calibri" w:eastAsia="Times" w:hAnsi="Calibri" w:cs="Times New Roman"/>
        </w:rPr>
      </w:pPr>
      <w:r>
        <w:rPr>
          <w:rFonts w:ascii="Calibri" w:eastAsia="Times" w:hAnsi="Calibri" w:cs="Times New Roman"/>
        </w:rPr>
        <w:t>Table 1 p</w:t>
      </w:r>
      <w:r w:rsidRPr="002D04F6">
        <w:rPr>
          <w:rFonts w:ascii="Calibri" w:eastAsia="Times" w:hAnsi="Calibri" w:cs="Times New Roman"/>
        </w:rPr>
        <w:t>rovides participants’ demographic characteristics. Pseudonyms</w:t>
      </w:r>
      <w:r>
        <w:rPr>
          <w:rFonts w:ascii="Calibri" w:eastAsia="Times" w:hAnsi="Calibri" w:cs="Times New Roman"/>
        </w:rPr>
        <w:t xml:space="preserve"> </w:t>
      </w:r>
      <w:r w:rsidRPr="002D04F6">
        <w:rPr>
          <w:rFonts w:ascii="Calibri" w:eastAsia="Times" w:hAnsi="Calibri" w:cs="Times New Roman"/>
        </w:rPr>
        <w:t xml:space="preserve">are used to protect the anonymity of </w:t>
      </w:r>
      <w:r>
        <w:rPr>
          <w:rFonts w:ascii="Calibri" w:eastAsia="Times" w:hAnsi="Calibri" w:cs="Times New Roman"/>
        </w:rPr>
        <w:t>parent and children.</w:t>
      </w:r>
    </w:p>
    <w:p w14:paraId="40666DC8" w14:textId="77777777" w:rsidR="00D83A04" w:rsidRDefault="00D83A04" w:rsidP="002D04F6">
      <w:pPr>
        <w:spacing w:after="0" w:line="240" w:lineRule="auto"/>
        <w:jc w:val="both"/>
        <w:rPr>
          <w:rFonts w:ascii="Calibri" w:eastAsia="Times" w:hAnsi="Calibri" w:cs="Times New Roman"/>
        </w:rPr>
      </w:pPr>
    </w:p>
    <w:p w14:paraId="348E6221" w14:textId="77777777" w:rsidR="007A5075" w:rsidRDefault="007A5075" w:rsidP="002D04F6">
      <w:pPr>
        <w:spacing w:after="0" w:line="240" w:lineRule="auto"/>
        <w:jc w:val="both"/>
        <w:rPr>
          <w:rFonts w:ascii="Calibri" w:eastAsia="Times" w:hAnsi="Calibri" w:cs="Times New Roman"/>
        </w:rPr>
      </w:pPr>
    </w:p>
    <w:p w14:paraId="555768F9" w14:textId="77777777" w:rsidR="007A5075" w:rsidRDefault="007A5075" w:rsidP="002D04F6">
      <w:pPr>
        <w:spacing w:after="0" w:line="240" w:lineRule="auto"/>
        <w:jc w:val="both"/>
        <w:rPr>
          <w:rFonts w:ascii="Calibri" w:eastAsia="Times" w:hAnsi="Calibri" w:cs="Times New Roman"/>
        </w:rPr>
      </w:pPr>
    </w:p>
    <w:p w14:paraId="15630242" w14:textId="77777777" w:rsidR="00D83A04" w:rsidRDefault="007A5075" w:rsidP="002D04F6">
      <w:pPr>
        <w:spacing w:after="0" w:line="240" w:lineRule="auto"/>
        <w:jc w:val="both"/>
        <w:rPr>
          <w:rFonts w:ascii="Calibri" w:eastAsia="Times" w:hAnsi="Calibri" w:cs="Times New Roman"/>
        </w:rPr>
      </w:pPr>
      <w:r>
        <w:rPr>
          <w:rFonts w:ascii="Calibri" w:eastAsia="Times" w:hAnsi="Calibri" w:cs="Times New Roman"/>
        </w:rPr>
        <w:lastRenderedPageBreak/>
        <w:t>Table 1.</w:t>
      </w:r>
    </w:p>
    <w:tbl>
      <w:tblPr>
        <w:tblStyle w:val="LightShading"/>
        <w:tblW w:w="0" w:type="auto"/>
        <w:tblLook w:val="04A0" w:firstRow="1" w:lastRow="0" w:firstColumn="1" w:lastColumn="0" w:noHBand="0" w:noVBand="1"/>
      </w:tblPr>
      <w:tblGrid>
        <w:gridCol w:w="1982"/>
        <w:gridCol w:w="1834"/>
        <w:gridCol w:w="1941"/>
        <w:gridCol w:w="1949"/>
        <w:gridCol w:w="1932"/>
      </w:tblGrid>
      <w:tr w:rsidR="005621C5" w14:paraId="011A52A5" w14:textId="77777777" w:rsidTr="00D83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125A63BD" w14:textId="77777777" w:rsidR="005621C5" w:rsidRDefault="005621C5" w:rsidP="00784DC0">
            <w:pPr>
              <w:jc w:val="center"/>
              <w:rPr>
                <w:rFonts w:ascii="Calibri" w:eastAsia="Times" w:hAnsi="Calibri" w:cs="Times New Roman"/>
              </w:rPr>
            </w:pPr>
            <w:r>
              <w:rPr>
                <w:rFonts w:ascii="Calibri" w:eastAsia="Times" w:hAnsi="Calibri" w:cs="Times New Roman"/>
              </w:rPr>
              <w:t>Parent/s</w:t>
            </w:r>
          </w:p>
        </w:tc>
        <w:tc>
          <w:tcPr>
            <w:tcW w:w="1891" w:type="dxa"/>
          </w:tcPr>
          <w:p w14:paraId="30B10142" w14:textId="77777777" w:rsidR="005621C5" w:rsidRDefault="005621C5" w:rsidP="00784DC0">
            <w:pPr>
              <w:jc w:val="center"/>
              <w:cnfStyle w:val="100000000000" w:firstRow="1" w:lastRow="0" w:firstColumn="0" w:lastColumn="0" w:oddVBand="0" w:evenVBand="0" w:oddHBand="0" w:evenHBand="0" w:firstRowFirstColumn="0" w:firstRowLastColumn="0" w:lastRowFirstColumn="0" w:lastRowLastColumn="0"/>
              <w:rPr>
                <w:rFonts w:ascii="Calibri" w:eastAsia="Times" w:hAnsi="Calibri" w:cs="Times New Roman"/>
              </w:rPr>
            </w:pPr>
            <w:r>
              <w:rPr>
                <w:rFonts w:ascii="Calibri" w:eastAsia="Times" w:hAnsi="Calibri" w:cs="Times New Roman"/>
              </w:rPr>
              <w:t>Child and current age</w:t>
            </w:r>
          </w:p>
        </w:tc>
        <w:tc>
          <w:tcPr>
            <w:tcW w:w="1984" w:type="dxa"/>
          </w:tcPr>
          <w:p w14:paraId="118A1247" w14:textId="77777777" w:rsidR="005621C5" w:rsidRDefault="005621C5" w:rsidP="00784DC0">
            <w:pPr>
              <w:jc w:val="center"/>
              <w:cnfStyle w:val="100000000000" w:firstRow="1" w:lastRow="0" w:firstColumn="0" w:lastColumn="0" w:oddVBand="0" w:evenVBand="0" w:oddHBand="0" w:evenHBand="0" w:firstRowFirstColumn="0" w:firstRowLastColumn="0" w:lastRowFirstColumn="0" w:lastRowLastColumn="0"/>
              <w:rPr>
                <w:rFonts w:ascii="Calibri" w:eastAsia="Times" w:hAnsi="Calibri" w:cs="Times New Roman"/>
              </w:rPr>
            </w:pPr>
            <w:r>
              <w:rPr>
                <w:rFonts w:ascii="Calibri" w:eastAsia="Times" w:hAnsi="Calibri" w:cs="Times New Roman"/>
              </w:rPr>
              <w:t>Age at enucleation</w:t>
            </w:r>
          </w:p>
        </w:tc>
        <w:tc>
          <w:tcPr>
            <w:tcW w:w="1960" w:type="dxa"/>
          </w:tcPr>
          <w:p w14:paraId="78EBE456" w14:textId="77777777" w:rsidR="005621C5" w:rsidRDefault="005621C5" w:rsidP="00784DC0">
            <w:pPr>
              <w:jc w:val="center"/>
              <w:cnfStyle w:val="100000000000" w:firstRow="1" w:lastRow="0" w:firstColumn="0" w:lastColumn="0" w:oddVBand="0" w:evenVBand="0" w:oddHBand="0" w:evenHBand="0" w:firstRowFirstColumn="0" w:firstRowLastColumn="0" w:lastRowFirstColumn="0" w:lastRowLastColumn="0"/>
              <w:rPr>
                <w:rFonts w:ascii="Calibri" w:eastAsia="Times" w:hAnsi="Calibri" w:cs="Times New Roman"/>
              </w:rPr>
            </w:pPr>
            <w:r>
              <w:rPr>
                <w:rFonts w:ascii="Calibri" w:eastAsia="Times" w:hAnsi="Calibri" w:cs="Times New Roman"/>
              </w:rPr>
              <w:t>Treatment received</w:t>
            </w:r>
          </w:p>
        </w:tc>
        <w:tc>
          <w:tcPr>
            <w:tcW w:w="1974" w:type="dxa"/>
          </w:tcPr>
          <w:p w14:paraId="0CA3C070" w14:textId="77777777" w:rsidR="005621C5" w:rsidRDefault="005621C5" w:rsidP="00784DC0">
            <w:pPr>
              <w:jc w:val="center"/>
              <w:cnfStyle w:val="100000000000" w:firstRow="1" w:lastRow="0" w:firstColumn="0" w:lastColumn="0" w:oddVBand="0" w:evenVBand="0" w:oddHBand="0" w:evenHBand="0" w:firstRowFirstColumn="0" w:firstRowLastColumn="0" w:lastRowFirstColumn="0" w:lastRowLastColumn="0"/>
              <w:rPr>
                <w:rFonts w:ascii="Calibri" w:eastAsia="Times" w:hAnsi="Calibri" w:cs="Times New Roman"/>
              </w:rPr>
            </w:pPr>
            <w:r>
              <w:rPr>
                <w:rFonts w:ascii="Calibri" w:eastAsia="Times" w:hAnsi="Calibri" w:cs="Times New Roman"/>
              </w:rPr>
              <w:t>Cultural Background</w:t>
            </w:r>
          </w:p>
        </w:tc>
      </w:tr>
      <w:tr w:rsidR="005621C5" w14:paraId="096A60FF" w14:textId="77777777" w:rsidTr="00D8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69E14221"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Susan and John</w:t>
            </w:r>
          </w:p>
          <w:p w14:paraId="01B2E30E" w14:textId="77777777" w:rsidR="005621C5" w:rsidRPr="00784DC0" w:rsidRDefault="005621C5" w:rsidP="00784DC0">
            <w:pPr>
              <w:jc w:val="center"/>
              <w:rPr>
                <w:rFonts w:ascii="Calibri" w:eastAsia="Times" w:hAnsi="Calibri" w:cs="Times New Roman"/>
                <w:sz w:val="20"/>
                <w:szCs w:val="20"/>
              </w:rPr>
            </w:pPr>
          </w:p>
        </w:tc>
        <w:tc>
          <w:tcPr>
            <w:tcW w:w="1891" w:type="dxa"/>
          </w:tcPr>
          <w:p w14:paraId="46BD40B7"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Andrew</w:t>
            </w:r>
          </w:p>
          <w:p w14:paraId="656881E6"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4years</w:t>
            </w:r>
          </w:p>
        </w:tc>
        <w:tc>
          <w:tcPr>
            <w:tcW w:w="1984" w:type="dxa"/>
          </w:tcPr>
          <w:p w14:paraId="754C4817"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4 months</w:t>
            </w:r>
          </w:p>
        </w:tc>
        <w:tc>
          <w:tcPr>
            <w:tcW w:w="1960" w:type="dxa"/>
          </w:tcPr>
          <w:p w14:paraId="0A769E02" w14:textId="77777777" w:rsidR="005621C5" w:rsidRPr="00D83A04" w:rsidRDefault="00D83A04" w:rsidP="00D83A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Enucleation</w:t>
            </w:r>
          </w:p>
        </w:tc>
        <w:tc>
          <w:tcPr>
            <w:tcW w:w="1974" w:type="dxa"/>
          </w:tcPr>
          <w:p w14:paraId="03986BC0" w14:textId="77777777" w:rsidR="005621C5"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 xml:space="preserve"> British (white)</w:t>
            </w:r>
          </w:p>
        </w:tc>
      </w:tr>
      <w:tr w:rsidR="005621C5" w14:paraId="0DBB5A98" w14:textId="77777777" w:rsidTr="00D83A04">
        <w:tc>
          <w:tcPr>
            <w:cnfStyle w:val="001000000000" w:firstRow="0" w:lastRow="0" w:firstColumn="1" w:lastColumn="0" w:oddVBand="0" w:evenVBand="0" w:oddHBand="0" w:evenHBand="0" w:firstRowFirstColumn="0" w:firstRowLastColumn="0" w:lastRowFirstColumn="0" w:lastRowLastColumn="0"/>
            <w:tcW w:w="2045" w:type="dxa"/>
          </w:tcPr>
          <w:p w14:paraId="5117CB9C"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Megan</w:t>
            </w:r>
          </w:p>
          <w:p w14:paraId="18EB09A0" w14:textId="77777777" w:rsidR="005621C5" w:rsidRPr="00784DC0" w:rsidRDefault="005621C5" w:rsidP="00784DC0">
            <w:pPr>
              <w:jc w:val="center"/>
              <w:rPr>
                <w:rFonts w:ascii="Calibri" w:eastAsia="Times" w:hAnsi="Calibri" w:cs="Times New Roman"/>
                <w:sz w:val="20"/>
                <w:szCs w:val="20"/>
              </w:rPr>
            </w:pPr>
          </w:p>
        </w:tc>
        <w:tc>
          <w:tcPr>
            <w:tcW w:w="1891" w:type="dxa"/>
          </w:tcPr>
          <w:p w14:paraId="0BDCEC76"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Charlotte</w:t>
            </w:r>
          </w:p>
          <w:p w14:paraId="35681A39"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8 years</w:t>
            </w:r>
          </w:p>
        </w:tc>
        <w:tc>
          <w:tcPr>
            <w:tcW w:w="1984" w:type="dxa"/>
          </w:tcPr>
          <w:p w14:paraId="75C2CEC0"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4 ½ years</w:t>
            </w:r>
          </w:p>
        </w:tc>
        <w:tc>
          <w:tcPr>
            <w:tcW w:w="1960" w:type="dxa"/>
          </w:tcPr>
          <w:p w14:paraId="4D8297FB" w14:textId="77777777" w:rsidR="005621C5" w:rsidRDefault="00D83A04" w:rsidP="00D83A0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sidRPr="00D83A04">
              <w:rPr>
                <w:rFonts w:ascii="Calibri" w:eastAsia="Times" w:hAnsi="Calibri" w:cs="Times New Roman"/>
                <w:sz w:val="20"/>
                <w:szCs w:val="20"/>
              </w:rPr>
              <w:t>Unilateral Enucleation</w:t>
            </w:r>
          </w:p>
          <w:p w14:paraId="260D5852" w14:textId="77777777" w:rsidR="00D83A04" w:rsidRDefault="00D83A04" w:rsidP="00D83A0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Adjuvant Chemotherapy x6</w:t>
            </w:r>
          </w:p>
          <w:p w14:paraId="6901F6FC" w14:textId="77777777" w:rsidR="00D83A04" w:rsidRPr="00D83A04" w:rsidRDefault="00D83A04" w:rsidP="00D83A0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Proton Beam Radiotherapy</w:t>
            </w:r>
          </w:p>
          <w:p w14:paraId="0B6D2067" w14:textId="77777777" w:rsidR="00D83A04" w:rsidRDefault="00D83A04"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p>
        </w:tc>
        <w:tc>
          <w:tcPr>
            <w:tcW w:w="1974" w:type="dxa"/>
          </w:tcPr>
          <w:p w14:paraId="7480D6BF" w14:textId="77777777" w:rsidR="005621C5"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r w:rsidR="005621C5" w14:paraId="5A4A706A" w14:textId="77777777" w:rsidTr="00D8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678F40C6"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Katherine</w:t>
            </w:r>
          </w:p>
          <w:p w14:paraId="7DB4D7AC" w14:textId="77777777" w:rsidR="005621C5" w:rsidRPr="00784DC0" w:rsidRDefault="005621C5" w:rsidP="00784DC0">
            <w:pPr>
              <w:jc w:val="center"/>
              <w:rPr>
                <w:rFonts w:ascii="Calibri" w:eastAsia="Times" w:hAnsi="Calibri" w:cs="Times New Roman"/>
                <w:sz w:val="20"/>
                <w:szCs w:val="20"/>
              </w:rPr>
            </w:pPr>
          </w:p>
        </w:tc>
        <w:tc>
          <w:tcPr>
            <w:tcW w:w="1891" w:type="dxa"/>
          </w:tcPr>
          <w:p w14:paraId="1DC2E955"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Tom</w:t>
            </w:r>
          </w:p>
          <w:p w14:paraId="597E217E"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8 years</w:t>
            </w:r>
          </w:p>
        </w:tc>
        <w:tc>
          <w:tcPr>
            <w:tcW w:w="1984" w:type="dxa"/>
          </w:tcPr>
          <w:p w14:paraId="56D7C0C7"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2 ½ years</w:t>
            </w:r>
          </w:p>
        </w:tc>
        <w:tc>
          <w:tcPr>
            <w:tcW w:w="1960" w:type="dxa"/>
          </w:tcPr>
          <w:p w14:paraId="2E0B829D" w14:textId="77777777" w:rsidR="00D83A04" w:rsidRDefault="00D83A04" w:rsidP="00D83A04">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 xml:space="preserve">Cryotherapy </w:t>
            </w:r>
            <w:r w:rsidR="00742CAD">
              <w:rPr>
                <w:rFonts w:ascii="Calibri" w:eastAsia="Times" w:hAnsi="Calibri" w:cs="Times New Roman"/>
                <w:sz w:val="20"/>
                <w:szCs w:val="20"/>
              </w:rPr>
              <w:t xml:space="preserve">(bilateral) </w:t>
            </w:r>
          </w:p>
          <w:p w14:paraId="0A9E7F3B" w14:textId="77777777" w:rsidR="00D83A04" w:rsidRDefault="00D83A04" w:rsidP="00D83A04">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Chemotherapy x 6</w:t>
            </w:r>
          </w:p>
          <w:p w14:paraId="7D83A4C4" w14:textId="77777777" w:rsidR="00D83A04" w:rsidRPr="00D83A04" w:rsidRDefault="00D83A04" w:rsidP="00D83A04">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Laser therapy (</w:t>
            </w:r>
            <w:r w:rsidR="00742CAD">
              <w:rPr>
                <w:rFonts w:ascii="Calibri" w:eastAsia="Times" w:hAnsi="Calibri" w:cs="Times New Roman"/>
                <w:sz w:val="20"/>
                <w:szCs w:val="20"/>
              </w:rPr>
              <w:t>bilateral)</w:t>
            </w:r>
          </w:p>
          <w:p w14:paraId="3E54E518" w14:textId="77777777" w:rsidR="005621C5" w:rsidRPr="00D83A04" w:rsidRDefault="00D83A04" w:rsidP="00D83A04">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Enucleation</w:t>
            </w:r>
          </w:p>
        </w:tc>
        <w:tc>
          <w:tcPr>
            <w:tcW w:w="1974" w:type="dxa"/>
          </w:tcPr>
          <w:p w14:paraId="59E5A727" w14:textId="77777777" w:rsidR="005621C5"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r w:rsidR="005621C5" w14:paraId="2EF77052" w14:textId="77777777" w:rsidTr="00D83A04">
        <w:tc>
          <w:tcPr>
            <w:cnfStyle w:val="001000000000" w:firstRow="0" w:lastRow="0" w:firstColumn="1" w:lastColumn="0" w:oddVBand="0" w:evenVBand="0" w:oddHBand="0" w:evenHBand="0" w:firstRowFirstColumn="0" w:firstRowLastColumn="0" w:lastRowFirstColumn="0" w:lastRowLastColumn="0"/>
            <w:tcW w:w="2045" w:type="dxa"/>
          </w:tcPr>
          <w:p w14:paraId="74C765E6"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Sarah</w:t>
            </w:r>
          </w:p>
          <w:p w14:paraId="209D2F21" w14:textId="77777777" w:rsidR="005621C5" w:rsidRPr="00784DC0" w:rsidRDefault="005621C5" w:rsidP="00784DC0">
            <w:pPr>
              <w:jc w:val="center"/>
              <w:rPr>
                <w:rFonts w:ascii="Calibri" w:eastAsia="Times" w:hAnsi="Calibri" w:cs="Times New Roman"/>
                <w:sz w:val="20"/>
                <w:szCs w:val="20"/>
              </w:rPr>
            </w:pPr>
          </w:p>
        </w:tc>
        <w:tc>
          <w:tcPr>
            <w:tcW w:w="1891" w:type="dxa"/>
          </w:tcPr>
          <w:p w14:paraId="4925C128"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Angie</w:t>
            </w:r>
          </w:p>
          <w:p w14:paraId="486FEFE6"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9 years</w:t>
            </w:r>
          </w:p>
        </w:tc>
        <w:tc>
          <w:tcPr>
            <w:tcW w:w="1984" w:type="dxa"/>
          </w:tcPr>
          <w:p w14:paraId="095338A1"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5 years</w:t>
            </w:r>
          </w:p>
        </w:tc>
        <w:tc>
          <w:tcPr>
            <w:tcW w:w="1960" w:type="dxa"/>
          </w:tcPr>
          <w:p w14:paraId="58B02572" w14:textId="77777777" w:rsidR="005621C5" w:rsidRPr="00F02846" w:rsidRDefault="00F02846" w:rsidP="00F0284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Enucleation</w:t>
            </w:r>
          </w:p>
        </w:tc>
        <w:tc>
          <w:tcPr>
            <w:tcW w:w="1974" w:type="dxa"/>
          </w:tcPr>
          <w:p w14:paraId="78995FA7" w14:textId="77777777" w:rsidR="005621C5" w:rsidRDefault="005621C5" w:rsidP="0004530A">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(mixed)</w:t>
            </w:r>
          </w:p>
        </w:tc>
      </w:tr>
      <w:tr w:rsidR="005621C5" w14:paraId="02317E8F" w14:textId="77777777" w:rsidTr="00D8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659CCDEE"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Beth and Michael</w:t>
            </w:r>
          </w:p>
          <w:p w14:paraId="4B9522FD" w14:textId="77777777" w:rsidR="005621C5" w:rsidRPr="00784DC0" w:rsidRDefault="005621C5" w:rsidP="00784DC0">
            <w:pPr>
              <w:jc w:val="center"/>
              <w:rPr>
                <w:rFonts w:ascii="Calibri" w:eastAsia="Times" w:hAnsi="Calibri" w:cs="Times New Roman"/>
                <w:sz w:val="20"/>
                <w:szCs w:val="20"/>
              </w:rPr>
            </w:pPr>
          </w:p>
        </w:tc>
        <w:tc>
          <w:tcPr>
            <w:tcW w:w="1891" w:type="dxa"/>
          </w:tcPr>
          <w:p w14:paraId="336C2398"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Aaron</w:t>
            </w:r>
          </w:p>
          <w:p w14:paraId="569E5655"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5 years</w:t>
            </w:r>
          </w:p>
        </w:tc>
        <w:tc>
          <w:tcPr>
            <w:tcW w:w="1984" w:type="dxa"/>
          </w:tcPr>
          <w:p w14:paraId="1362EC19"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2 ½ years</w:t>
            </w:r>
          </w:p>
        </w:tc>
        <w:tc>
          <w:tcPr>
            <w:tcW w:w="1960" w:type="dxa"/>
          </w:tcPr>
          <w:p w14:paraId="5508402A" w14:textId="77777777" w:rsidR="005621C5" w:rsidRDefault="00F96E17" w:rsidP="00F96E1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Chemotherapy x6</w:t>
            </w:r>
          </w:p>
          <w:p w14:paraId="3892773B" w14:textId="77777777" w:rsidR="00F96E17" w:rsidRDefault="00F96E17" w:rsidP="00F96E1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Cryotherapy (multiple)</w:t>
            </w:r>
          </w:p>
          <w:p w14:paraId="65F4E274" w14:textId="77777777" w:rsidR="00F96E17" w:rsidRDefault="00F96E17" w:rsidP="00F96E1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Intra-arterial melphalan chemotherapy x 3</w:t>
            </w:r>
          </w:p>
          <w:p w14:paraId="7EA07C0A" w14:textId="77777777" w:rsidR="00F96E17" w:rsidRPr="00F02846" w:rsidRDefault="00F96E17" w:rsidP="00F96E1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enulceation</w:t>
            </w:r>
          </w:p>
        </w:tc>
        <w:tc>
          <w:tcPr>
            <w:tcW w:w="1974" w:type="dxa"/>
          </w:tcPr>
          <w:p w14:paraId="6DC38E28" w14:textId="77777777" w:rsidR="005621C5"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r w:rsidR="005621C5" w14:paraId="105C23B4" w14:textId="77777777" w:rsidTr="00D83A04">
        <w:tc>
          <w:tcPr>
            <w:cnfStyle w:val="001000000000" w:firstRow="0" w:lastRow="0" w:firstColumn="1" w:lastColumn="0" w:oddVBand="0" w:evenVBand="0" w:oddHBand="0" w:evenHBand="0" w:firstRowFirstColumn="0" w:firstRowLastColumn="0" w:lastRowFirstColumn="0" w:lastRowLastColumn="0"/>
            <w:tcW w:w="2045" w:type="dxa"/>
          </w:tcPr>
          <w:p w14:paraId="3FD0E853"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Diana and Bill</w:t>
            </w:r>
          </w:p>
          <w:p w14:paraId="4C6D90B8" w14:textId="77777777" w:rsidR="005621C5" w:rsidRPr="00784DC0" w:rsidRDefault="005621C5" w:rsidP="00784DC0">
            <w:pPr>
              <w:jc w:val="center"/>
              <w:rPr>
                <w:rFonts w:ascii="Calibri" w:eastAsia="Times" w:hAnsi="Calibri" w:cs="Times New Roman"/>
                <w:sz w:val="20"/>
                <w:szCs w:val="20"/>
              </w:rPr>
            </w:pPr>
          </w:p>
        </w:tc>
        <w:tc>
          <w:tcPr>
            <w:tcW w:w="1891" w:type="dxa"/>
          </w:tcPr>
          <w:p w14:paraId="2255C826" w14:textId="77777777" w:rsidR="005621C5"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David</w:t>
            </w:r>
          </w:p>
          <w:p w14:paraId="4FEC2375" w14:textId="77777777" w:rsidR="005621C5" w:rsidRPr="00784DC0" w:rsidRDefault="005621C5" w:rsidP="00E26F7B">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 xml:space="preserve">6 years </w:t>
            </w:r>
          </w:p>
        </w:tc>
        <w:tc>
          <w:tcPr>
            <w:tcW w:w="1984" w:type="dxa"/>
          </w:tcPr>
          <w:p w14:paraId="31192E8D"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2 years</w:t>
            </w:r>
          </w:p>
        </w:tc>
        <w:tc>
          <w:tcPr>
            <w:tcW w:w="1960" w:type="dxa"/>
          </w:tcPr>
          <w:p w14:paraId="2E1B920B" w14:textId="77777777" w:rsidR="005621C5" w:rsidRPr="00F96E17" w:rsidRDefault="00F96E17" w:rsidP="00F96E1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enulceation</w:t>
            </w:r>
          </w:p>
        </w:tc>
        <w:tc>
          <w:tcPr>
            <w:tcW w:w="1974" w:type="dxa"/>
          </w:tcPr>
          <w:p w14:paraId="72BE7A06" w14:textId="77777777" w:rsidR="005621C5"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r w:rsidR="005621C5" w14:paraId="04AB47D1" w14:textId="77777777" w:rsidTr="00D8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39D27D0B" w14:textId="77777777" w:rsidR="005621C5"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Eleanor</w:t>
            </w:r>
          </w:p>
          <w:p w14:paraId="5B13E1DE" w14:textId="77777777" w:rsidR="005621C5" w:rsidRPr="00784DC0" w:rsidRDefault="005621C5" w:rsidP="00784DC0">
            <w:pPr>
              <w:jc w:val="center"/>
              <w:rPr>
                <w:rFonts w:ascii="Calibri" w:eastAsia="Times" w:hAnsi="Calibri" w:cs="Times New Roman"/>
                <w:sz w:val="20"/>
                <w:szCs w:val="20"/>
              </w:rPr>
            </w:pPr>
          </w:p>
        </w:tc>
        <w:tc>
          <w:tcPr>
            <w:tcW w:w="1891" w:type="dxa"/>
          </w:tcPr>
          <w:p w14:paraId="24CCD771"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sidRPr="00784DC0">
              <w:rPr>
                <w:rFonts w:ascii="Calibri" w:eastAsia="Times" w:hAnsi="Calibri" w:cs="Times New Roman"/>
                <w:sz w:val="20"/>
                <w:szCs w:val="20"/>
              </w:rPr>
              <w:t>Daniel</w:t>
            </w:r>
          </w:p>
          <w:p w14:paraId="6171E310"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5 years</w:t>
            </w:r>
          </w:p>
        </w:tc>
        <w:tc>
          <w:tcPr>
            <w:tcW w:w="1984" w:type="dxa"/>
          </w:tcPr>
          <w:p w14:paraId="6920D4EC"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7 months</w:t>
            </w:r>
          </w:p>
        </w:tc>
        <w:tc>
          <w:tcPr>
            <w:tcW w:w="1960" w:type="dxa"/>
          </w:tcPr>
          <w:p w14:paraId="2B954218" w14:textId="77777777" w:rsidR="005621C5" w:rsidRDefault="00F96E17" w:rsidP="00F96E1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Chemotherapy x 6</w:t>
            </w:r>
          </w:p>
          <w:p w14:paraId="18155CD3" w14:textId="77777777" w:rsidR="00F96E17" w:rsidRDefault="00F96E17" w:rsidP="00F96E1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Cryotherapy (</w:t>
            </w:r>
            <w:r w:rsidR="00742CAD">
              <w:rPr>
                <w:rFonts w:ascii="Calibri" w:eastAsia="Times" w:hAnsi="Calibri" w:cs="Times New Roman"/>
                <w:sz w:val="20"/>
                <w:szCs w:val="20"/>
              </w:rPr>
              <w:t>bilateral)</w:t>
            </w:r>
          </w:p>
          <w:p w14:paraId="0696D6C9" w14:textId="77777777" w:rsidR="00F96E17" w:rsidRPr="00F96E17" w:rsidRDefault="00F96E17" w:rsidP="00F96E1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enulceation</w:t>
            </w:r>
          </w:p>
        </w:tc>
        <w:tc>
          <w:tcPr>
            <w:tcW w:w="1974" w:type="dxa"/>
          </w:tcPr>
          <w:p w14:paraId="63BA7F1C" w14:textId="77777777" w:rsidR="005621C5"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r w:rsidR="005621C5" w14:paraId="19418B34" w14:textId="77777777" w:rsidTr="00D83A04">
        <w:tc>
          <w:tcPr>
            <w:cnfStyle w:val="001000000000" w:firstRow="0" w:lastRow="0" w:firstColumn="1" w:lastColumn="0" w:oddVBand="0" w:evenVBand="0" w:oddHBand="0" w:evenHBand="0" w:firstRowFirstColumn="0" w:firstRowLastColumn="0" w:lastRowFirstColumn="0" w:lastRowLastColumn="0"/>
            <w:tcW w:w="2045" w:type="dxa"/>
          </w:tcPr>
          <w:p w14:paraId="39EECCF5" w14:textId="77777777" w:rsidR="005621C5" w:rsidRPr="00784DC0"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Alison</w:t>
            </w:r>
          </w:p>
        </w:tc>
        <w:tc>
          <w:tcPr>
            <w:tcW w:w="1891" w:type="dxa"/>
          </w:tcPr>
          <w:p w14:paraId="1939970B"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p>
        </w:tc>
        <w:tc>
          <w:tcPr>
            <w:tcW w:w="1984" w:type="dxa"/>
          </w:tcPr>
          <w:p w14:paraId="516431C6" w14:textId="77777777" w:rsidR="005621C5" w:rsidRPr="00784DC0"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20 months</w:t>
            </w:r>
          </w:p>
        </w:tc>
        <w:tc>
          <w:tcPr>
            <w:tcW w:w="1960" w:type="dxa"/>
          </w:tcPr>
          <w:p w14:paraId="0BD65C4A" w14:textId="77777777" w:rsidR="00F079C8" w:rsidRDefault="00F079C8" w:rsidP="00F079C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enulceation</w:t>
            </w:r>
          </w:p>
          <w:p w14:paraId="399F30D1" w14:textId="77777777" w:rsidR="00F079C8" w:rsidRPr="00F079C8" w:rsidRDefault="00F079C8" w:rsidP="00F079C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Adjuvant Chemotherapy x4</w:t>
            </w:r>
          </w:p>
        </w:tc>
        <w:tc>
          <w:tcPr>
            <w:tcW w:w="1974" w:type="dxa"/>
          </w:tcPr>
          <w:p w14:paraId="2B2082AA" w14:textId="77777777" w:rsidR="005621C5" w:rsidRDefault="005621C5" w:rsidP="00784DC0">
            <w:pPr>
              <w:jc w:val="center"/>
              <w:cnfStyle w:val="000000000000" w:firstRow="0" w:lastRow="0" w:firstColumn="0" w:lastColumn="0" w:oddVBand="0" w:evenVBand="0" w:oddHBand="0"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r w:rsidR="005621C5" w14:paraId="3E9C3AAE" w14:textId="77777777" w:rsidTr="00D8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0285FC65" w14:textId="77777777" w:rsidR="005621C5" w:rsidRPr="00784DC0" w:rsidRDefault="005621C5" w:rsidP="00784DC0">
            <w:pPr>
              <w:jc w:val="center"/>
              <w:rPr>
                <w:rFonts w:ascii="Calibri" w:eastAsia="Times" w:hAnsi="Calibri" w:cs="Times New Roman"/>
                <w:sz w:val="20"/>
                <w:szCs w:val="20"/>
              </w:rPr>
            </w:pPr>
            <w:r w:rsidRPr="00784DC0">
              <w:rPr>
                <w:rFonts w:ascii="Calibri" w:eastAsia="Times" w:hAnsi="Calibri" w:cs="Times New Roman"/>
                <w:sz w:val="20"/>
                <w:szCs w:val="20"/>
              </w:rPr>
              <w:t>Hannah</w:t>
            </w:r>
          </w:p>
        </w:tc>
        <w:tc>
          <w:tcPr>
            <w:tcW w:w="1891" w:type="dxa"/>
          </w:tcPr>
          <w:p w14:paraId="69307280"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p>
        </w:tc>
        <w:tc>
          <w:tcPr>
            <w:tcW w:w="1984" w:type="dxa"/>
          </w:tcPr>
          <w:p w14:paraId="02A5811B" w14:textId="77777777" w:rsidR="005621C5" w:rsidRPr="00784DC0"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3 years</w:t>
            </w:r>
          </w:p>
        </w:tc>
        <w:tc>
          <w:tcPr>
            <w:tcW w:w="1960" w:type="dxa"/>
          </w:tcPr>
          <w:p w14:paraId="2256A2CE" w14:textId="77777777" w:rsidR="005621C5" w:rsidRPr="00F079C8" w:rsidRDefault="00F079C8" w:rsidP="00F079C8">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Unilateral enulceation</w:t>
            </w:r>
          </w:p>
        </w:tc>
        <w:tc>
          <w:tcPr>
            <w:tcW w:w="1974" w:type="dxa"/>
          </w:tcPr>
          <w:p w14:paraId="70B082F1" w14:textId="77777777" w:rsidR="005621C5" w:rsidRDefault="005621C5" w:rsidP="00784DC0">
            <w:pPr>
              <w:jc w:val="center"/>
              <w:cnfStyle w:val="000000100000" w:firstRow="0" w:lastRow="0" w:firstColumn="0" w:lastColumn="0" w:oddVBand="0" w:evenVBand="0" w:oddHBand="1" w:evenHBand="0" w:firstRowFirstColumn="0" w:firstRowLastColumn="0" w:lastRowFirstColumn="0" w:lastRowLastColumn="0"/>
              <w:rPr>
                <w:rFonts w:ascii="Calibri" w:eastAsia="Times" w:hAnsi="Calibri" w:cs="Times New Roman"/>
                <w:sz w:val="20"/>
                <w:szCs w:val="20"/>
              </w:rPr>
            </w:pPr>
            <w:r>
              <w:rPr>
                <w:rFonts w:ascii="Calibri" w:eastAsia="Times" w:hAnsi="Calibri" w:cs="Times New Roman"/>
                <w:sz w:val="20"/>
                <w:szCs w:val="20"/>
              </w:rPr>
              <w:t>British (white)</w:t>
            </w:r>
          </w:p>
        </w:tc>
      </w:tr>
    </w:tbl>
    <w:p w14:paraId="0A840B0B" w14:textId="77777777" w:rsidR="002D04F6" w:rsidRPr="00A862C1" w:rsidRDefault="002D04F6" w:rsidP="002D04F6">
      <w:pPr>
        <w:spacing w:after="0" w:line="240" w:lineRule="auto"/>
        <w:jc w:val="both"/>
        <w:rPr>
          <w:rFonts w:ascii="Calibri" w:eastAsia="Times" w:hAnsi="Calibri" w:cs="Times New Roman"/>
        </w:rPr>
      </w:pPr>
    </w:p>
    <w:p w14:paraId="06A852B5" w14:textId="77777777" w:rsidR="00A862C1" w:rsidRDefault="00A862C1" w:rsidP="00A862C1">
      <w:pPr>
        <w:spacing w:after="0" w:line="240" w:lineRule="auto"/>
        <w:jc w:val="both"/>
        <w:rPr>
          <w:rFonts w:ascii="Calibri" w:eastAsia="Times" w:hAnsi="Calibri" w:cs="Times New Roman"/>
        </w:rPr>
      </w:pPr>
    </w:p>
    <w:p w14:paraId="02799597" w14:textId="77777777" w:rsidR="007A5075" w:rsidRPr="00A862C1" w:rsidRDefault="007A5075" w:rsidP="00A862C1">
      <w:pPr>
        <w:spacing w:after="0" w:line="240" w:lineRule="auto"/>
        <w:jc w:val="both"/>
        <w:rPr>
          <w:rFonts w:ascii="Calibri" w:eastAsia="Times" w:hAnsi="Calibri" w:cs="Times New Roman"/>
        </w:rPr>
      </w:pPr>
    </w:p>
    <w:p w14:paraId="0D6C7F4D" w14:textId="77777777" w:rsidR="00A862C1" w:rsidRPr="00A862C1" w:rsidRDefault="0006035C" w:rsidP="0006035C">
      <w:pPr>
        <w:pStyle w:val="Heading2"/>
        <w:rPr>
          <w:rFonts w:eastAsia="Times"/>
        </w:rPr>
      </w:pPr>
      <w:bookmarkStart w:id="10" w:name="_Toc513550729"/>
      <w:r>
        <w:rPr>
          <w:rFonts w:eastAsia="Times"/>
        </w:rPr>
        <w:t>3.</w:t>
      </w:r>
      <w:r w:rsidR="003A4A59">
        <w:rPr>
          <w:rFonts w:eastAsia="Times"/>
        </w:rPr>
        <w:t>3</w:t>
      </w:r>
      <w:r>
        <w:rPr>
          <w:rFonts w:eastAsia="Times"/>
        </w:rPr>
        <w:t xml:space="preserve"> </w:t>
      </w:r>
      <w:r w:rsidR="00A862C1" w:rsidRPr="00A862C1">
        <w:rPr>
          <w:rFonts w:eastAsia="Times"/>
        </w:rPr>
        <w:t>Data collection procedures</w:t>
      </w:r>
      <w:bookmarkEnd w:id="10"/>
    </w:p>
    <w:p w14:paraId="165C5E5B" w14:textId="77777777" w:rsidR="00A862C1" w:rsidRP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 xml:space="preserve">The data </w:t>
      </w:r>
      <w:r w:rsidR="0006035C">
        <w:rPr>
          <w:rFonts w:ascii="Calibri" w:eastAsia="Times" w:hAnsi="Calibri" w:cs="Times New Roman"/>
        </w:rPr>
        <w:t>was</w:t>
      </w:r>
      <w:r w:rsidRPr="00A862C1">
        <w:rPr>
          <w:rFonts w:ascii="Calibri" w:eastAsia="Times" w:hAnsi="Calibri" w:cs="Times New Roman"/>
        </w:rPr>
        <w:t xml:space="preserve"> collected through the use of semi-structured interviews</w:t>
      </w:r>
      <w:r w:rsidR="005621C5">
        <w:rPr>
          <w:rFonts w:ascii="Calibri" w:eastAsia="Times" w:hAnsi="Calibri" w:cs="Times New Roman"/>
        </w:rPr>
        <w:t xml:space="preserve"> (please see appendix 9.2 &amp; 9.3 for interview guides)</w:t>
      </w:r>
      <w:r w:rsidRPr="00A862C1">
        <w:rPr>
          <w:rFonts w:ascii="Calibri" w:eastAsia="Times" w:hAnsi="Calibri" w:cs="Times New Roman"/>
        </w:rPr>
        <w:t xml:space="preserve">. </w:t>
      </w:r>
      <w:r w:rsidRPr="00A862C1">
        <w:rPr>
          <w:rFonts w:ascii="Calibri" w:eastAsia="Times" w:hAnsi="Calibri" w:cs="Times New Roman"/>
          <w:iCs/>
        </w:rPr>
        <w:t>The</w:t>
      </w:r>
      <w:r w:rsidRPr="00A862C1">
        <w:rPr>
          <w:rFonts w:ascii="Calibri" w:eastAsia="Times" w:hAnsi="Calibri" w:cs="Times New Roman"/>
        </w:rPr>
        <w:t xml:space="preserve"> use of interviewing</w:t>
      </w:r>
      <w:r w:rsidR="00941332">
        <w:rPr>
          <w:rFonts w:ascii="Calibri" w:eastAsia="Times" w:hAnsi="Calibri" w:cs="Times New Roman"/>
        </w:rPr>
        <w:t xml:space="preserve"> guides</w:t>
      </w:r>
      <w:r w:rsidRPr="00A862C1">
        <w:rPr>
          <w:rFonts w:ascii="Calibri" w:eastAsia="Times" w:hAnsi="Calibri" w:cs="Times New Roman"/>
        </w:rPr>
        <w:t xml:space="preserve"> supports an in-depth exploration of the participant’s experiences. Data </w:t>
      </w:r>
      <w:r w:rsidR="0006035C">
        <w:rPr>
          <w:rFonts w:ascii="Calibri" w:eastAsia="Times" w:hAnsi="Calibri" w:cs="Times New Roman"/>
        </w:rPr>
        <w:t>was</w:t>
      </w:r>
      <w:r w:rsidRPr="00A862C1">
        <w:rPr>
          <w:rFonts w:ascii="Calibri" w:eastAsia="Times" w:hAnsi="Calibri" w:cs="Times New Roman"/>
        </w:rPr>
        <w:t xml:space="preserve"> collected through the use of 1 in-depth interview per participant. Parent participants </w:t>
      </w:r>
      <w:r w:rsidR="0006035C">
        <w:rPr>
          <w:rFonts w:ascii="Calibri" w:eastAsia="Times" w:hAnsi="Calibri" w:cs="Times New Roman"/>
        </w:rPr>
        <w:t>were</w:t>
      </w:r>
      <w:r w:rsidRPr="00A862C1">
        <w:rPr>
          <w:rFonts w:ascii="Calibri" w:eastAsia="Times" w:hAnsi="Calibri" w:cs="Times New Roman"/>
        </w:rPr>
        <w:t xml:space="preserve"> interviewed individually or as a couple depending on their preference. Interviews with children and young people </w:t>
      </w:r>
      <w:r w:rsidR="0006035C">
        <w:rPr>
          <w:rFonts w:ascii="Calibri" w:eastAsia="Times" w:hAnsi="Calibri" w:cs="Times New Roman"/>
        </w:rPr>
        <w:t>were</w:t>
      </w:r>
      <w:r w:rsidRPr="00A862C1">
        <w:rPr>
          <w:rFonts w:ascii="Calibri" w:eastAsia="Times" w:hAnsi="Calibri" w:cs="Times New Roman"/>
        </w:rPr>
        <w:t xml:space="preserve"> conducted with or without their parent/guardian in attendance, based on the consensual preference of the participants.</w:t>
      </w:r>
    </w:p>
    <w:p w14:paraId="709C8812" w14:textId="77777777" w:rsidR="00A862C1" w:rsidRPr="00A862C1" w:rsidRDefault="00A862C1" w:rsidP="00A862C1">
      <w:pPr>
        <w:spacing w:after="0" w:line="240" w:lineRule="auto"/>
        <w:jc w:val="both"/>
        <w:rPr>
          <w:rFonts w:ascii="Calibri" w:eastAsia="Times" w:hAnsi="Calibri" w:cs="Times New Roman"/>
        </w:rPr>
      </w:pPr>
    </w:p>
    <w:p w14:paraId="401D1187" w14:textId="77777777" w:rsidR="00A862C1" w:rsidRPr="00A862C1" w:rsidRDefault="0006035C" w:rsidP="00A862C1">
      <w:pPr>
        <w:spacing w:after="0" w:line="240" w:lineRule="auto"/>
        <w:jc w:val="both"/>
        <w:rPr>
          <w:rFonts w:ascii="Calibri" w:eastAsia="Times" w:hAnsi="Calibri" w:cs="Times New Roman"/>
        </w:rPr>
      </w:pPr>
      <w:r>
        <w:rPr>
          <w:rFonts w:ascii="Calibri" w:eastAsia="Times" w:hAnsi="Calibri" w:cs="Times New Roman"/>
        </w:rPr>
        <w:t>The</w:t>
      </w:r>
      <w:r w:rsidR="00A862C1" w:rsidRPr="00A862C1">
        <w:rPr>
          <w:rFonts w:ascii="Calibri" w:eastAsia="Times" w:hAnsi="Calibri" w:cs="Times New Roman"/>
        </w:rPr>
        <w:t xml:space="preserve"> interviews </w:t>
      </w:r>
      <w:r>
        <w:rPr>
          <w:rFonts w:ascii="Calibri" w:eastAsia="Times" w:hAnsi="Calibri" w:cs="Times New Roman"/>
        </w:rPr>
        <w:t xml:space="preserve">were </w:t>
      </w:r>
      <w:r w:rsidR="00A862C1" w:rsidRPr="00A862C1">
        <w:rPr>
          <w:rFonts w:ascii="Calibri" w:eastAsia="Times" w:hAnsi="Calibri" w:cs="Times New Roman"/>
        </w:rPr>
        <w:t xml:space="preserve">conducted </w:t>
      </w:r>
      <w:r>
        <w:rPr>
          <w:rFonts w:ascii="Calibri" w:eastAsia="Times" w:hAnsi="Calibri" w:cs="Times New Roman"/>
        </w:rPr>
        <w:t xml:space="preserve">at either a </w:t>
      </w:r>
      <w:r w:rsidR="00A862C1" w:rsidRPr="00A862C1">
        <w:rPr>
          <w:rFonts w:ascii="Calibri" w:eastAsia="Times" w:hAnsi="Calibri" w:cs="Times New Roman"/>
        </w:rPr>
        <w:t xml:space="preserve">neutral </w:t>
      </w:r>
      <w:r>
        <w:rPr>
          <w:rFonts w:ascii="Calibri" w:eastAsia="Times" w:hAnsi="Calibri" w:cs="Times New Roman"/>
        </w:rPr>
        <w:t xml:space="preserve">location </w:t>
      </w:r>
      <w:r w:rsidR="00A862C1" w:rsidRPr="00A862C1">
        <w:rPr>
          <w:rFonts w:ascii="Calibri" w:eastAsia="Times" w:hAnsi="Calibri" w:cs="Times New Roman"/>
        </w:rPr>
        <w:t>within Barts Health NHS Trust</w:t>
      </w:r>
      <w:r>
        <w:rPr>
          <w:rFonts w:ascii="Calibri" w:eastAsia="Times" w:hAnsi="Calibri" w:cs="Times New Roman"/>
        </w:rPr>
        <w:t xml:space="preserve"> or at the participant’s home (based on their preference)</w:t>
      </w:r>
      <w:r w:rsidR="00A862C1" w:rsidRPr="00A862C1">
        <w:rPr>
          <w:rFonts w:ascii="Calibri" w:eastAsia="Times" w:hAnsi="Calibri" w:cs="Times New Roman"/>
        </w:rPr>
        <w:t xml:space="preserve">. </w:t>
      </w:r>
      <w:r>
        <w:rPr>
          <w:rFonts w:ascii="Calibri" w:eastAsia="Times" w:hAnsi="Calibri" w:cs="Times New Roman"/>
        </w:rPr>
        <w:t xml:space="preserve">For those interviews conducted at the hospital, a clinic room was used that was </w:t>
      </w:r>
      <w:r w:rsidR="00A862C1" w:rsidRPr="00A862C1">
        <w:rPr>
          <w:rFonts w:ascii="Calibri" w:eastAsia="Times" w:hAnsi="Calibri" w:cs="Times New Roman"/>
        </w:rPr>
        <w:t xml:space="preserve">separate from the retinoblastoma clinic, and </w:t>
      </w:r>
      <w:r>
        <w:rPr>
          <w:rFonts w:ascii="Calibri" w:eastAsia="Times" w:hAnsi="Calibri" w:cs="Times New Roman"/>
        </w:rPr>
        <w:t>was not</w:t>
      </w:r>
      <w:r w:rsidR="00A862C1" w:rsidRPr="00A862C1">
        <w:rPr>
          <w:rFonts w:ascii="Calibri" w:eastAsia="Times" w:hAnsi="Calibri" w:cs="Times New Roman"/>
        </w:rPr>
        <w:t xml:space="preserve"> an area that the participant’s would have previously attended for health-care purposes. </w:t>
      </w:r>
    </w:p>
    <w:p w14:paraId="36362C9A" w14:textId="77777777" w:rsidR="00A862C1" w:rsidRPr="00A862C1" w:rsidRDefault="00A862C1" w:rsidP="00A862C1">
      <w:pPr>
        <w:spacing w:after="0" w:line="240" w:lineRule="auto"/>
        <w:jc w:val="both"/>
        <w:rPr>
          <w:rFonts w:ascii="Calibri" w:eastAsia="Times" w:hAnsi="Calibri" w:cs="Times New Roman"/>
        </w:rPr>
      </w:pPr>
    </w:p>
    <w:p w14:paraId="5759F180" w14:textId="77777777" w:rsidR="00A862C1" w:rsidRPr="00A862C1" w:rsidRDefault="0006035C" w:rsidP="0006035C">
      <w:pPr>
        <w:pStyle w:val="Heading3"/>
        <w:rPr>
          <w:rFonts w:eastAsia="Times"/>
        </w:rPr>
      </w:pPr>
      <w:bookmarkStart w:id="11" w:name="_Toc513550730"/>
      <w:r>
        <w:rPr>
          <w:rFonts w:eastAsia="Times"/>
        </w:rPr>
        <w:t>3.</w:t>
      </w:r>
      <w:r w:rsidR="003A4A59">
        <w:rPr>
          <w:rFonts w:eastAsia="Times"/>
        </w:rPr>
        <w:t>3</w:t>
      </w:r>
      <w:r>
        <w:rPr>
          <w:rFonts w:eastAsia="Times"/>
        </w:rPr>
        <w:t xml:space="preserve">.1 </w:t>
      </w:r>
      <w:r w:rsidR="00A862C1" w:rsidRPr="00A862C1">
        <w:rPr>
          <w:rFonts w:eastAsia="Times"/>
        </w:rPr>
        <w:t>Group 1: Children and young people living with an artificial eye.</w:t>
      </w:r>
      <w:bookmarkEnd w:id="11"/>
    </w:p>
    <w:p w14:paraId="3092A85F" w14:textId="77777777" w:rsid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The interview</w:t>
      </w:r>
      <w:r w:rsidR="0006035C">
        <w:rPr>
          <w:rFonts w:ascii="Calibri" w:eastAsia="Times" w:hAnsi="Calibri" w:cs="Times New Roman"/>
        </w:rPr>
        <w:t>s with children were</w:t>
      </w:r>
      <w:r w:rsidRPr="00A862C1">
        <w:rPr>
          <w:rFonts w:ascii="Calibri" w:eastAsia="Times" w:hAnsi="Calibri" w:cs="Times New Roman"/>
        </w:rPr>
        <w:t xml:space="preserve"> approximately 30-60 minutes in length and </w:t>
      </w:r>
      <w:r w:rsidR="0006035C">
        <w:rPr>
          <w:rFonts w:ascii="Calibri" w:eastAsia="Times" w:hAnsi="Calibri" w:cs="Times New Roman"/>
        </w:rPr>
        <w:t>followed</w:t>
      </w:r>
      <w:r w:rsidRPr="00A862C1">
        <w:rPr>
          <w:rFonts w:ascii="Calibri" w:eastAsia="Times" w:hAnsi="Calibri" w:cs="Times New Roman"/>
        </w:rPr>
        <w:t xml:space="preserve"> a semi-structured format. The</w:t>
      </w:r>
      <w:r w:rsidR="0006035C">
        <w:rPr>
          <w:rFonts w:ascii="Calibri" w:eastAsia="Times" w:hAnsi="Calibri" w:cs="Times New Roman"/>
        </w:rPr>
        <w:t>se</w:t>
      </w:r>
      <w:r w:rsidRPr="00A862C1">
        <w:rPr>
          <w:rFonts w:ascii="Calibri" w:eastAsia="Times" w:hAnsi="Calibri" w:cs="Times New Roman"/>
        </w:rPr>
        <w:t xml:space="preserve"> interview</w:t>
      </w:r>
      <w:r w:rsidR="0006035C">
        <w:rPr>
          <w:rFonts w:ascii="Calibri" w:eastAsia="Times" w:hAnsi="Calibri" w:cs="Times New Roman"/>
        </w:rPr>
        <w:t>s</w:t>
      </w:r>
      <w:r w:rsidRPr="00A862C1">
        <w:rPr>
          <w:rFonts w:ascii="Calibri" w:eastAsia="Times" w:hAnsi="Calibri" w:cs="Times New Roman"/>
        </w:rPr>
        <w:t xml:space="preserve"> </w:t>
      </w:r>
      <w:r w:rsidR="0006035C">
        <w:rPr>
          <w:rFonts w:ascii="Calibri" w:eastAsia="Times" w:hAnsi="Calibri" w:cs="Times New Roman"/>
        </w:rPr>
        <w:t>were</w:t>
      </w:r>
      <w:r w:rsidRPr="00A862C1">
        <w:rPr>
          <w:rFonts w:ascii="Calibri" w:eastAsia="Times" w:hAnsi="Calibri" w:cs="Times New Roman"/>
        </w:rPr>
        <w:t xml:space="preserve"> conducted </w:t>
      </w:r>
      <w:r w:rsidR="0006035C">
        <w:rPr>
          <w:rFonts w:ascii="Calibri" w:eastAsia="Times" w:hAnsi="Calibri" w:cs="Times New Roman"/>
        </w:rPr>
        <w:t xml:space="preserve">by a research assistant who is an experienced hospital play specialist </w:t>
      </w:r>
      <w:r w:rsidRPr="00A862C1">
        <w:rPr>
          <w:rFonts w:ascii="Calibri" w:eastAsia="Times" w:hAnsi="Calibri" w:cs="Times New Roman"/>
        </w:rPr>
        <w:t xml:space="preserve">who has clinical experience in a paediatric setting and is therefore experienced in working with and developing rapport with children. The initial 10-15 minutes of </w:t>
      </w:r>
      <w:r w:rsidR="0006035C">
        <w:rPr>
          <w:rFonts w:ascii="Calibri" w:eastAsia="Times" w:hAnsi="Calibri" w:cs="Times New Roman"/>
        </w:rPr>
        <w:t>each</w:t>
      </w:r>
      <w:r w:rsidRPr="00A862C1">
        <w:rPr>
          <w:rFonts w:ascii="Calibri" w:eastAsia="Times" w:hAnsi="Calibri" w:cs="Times New Roman"/>
        </w:rPr>
        <w:t xml:space="preserve"> session </w:t>
      </w:r>
      <w:r w:rsidR="0006035C">
        <w:rPr>
          <w:rFonts w:ascii="Calibri" w:eastAsia="Times" w:hAnsi="Calibri" w:cs="Times New Roman"/>
        </w:rPr>
        <w:t>was</w:t>
      </w:r>
      <w:r w:rsidRPr="00A862C1">
        <w:rPr>
          <w:rFonts w:ascii="Calibri" w:eastAsia="Times" w:hAnsi="Calibri" w:cs="Times New Roman"/>
        </w:rPr>
        <w:t xml:space="preserve"> unstructured in order to allow the child to become comfortable with the environment and the </w:t>
      </w:r>
      <w:r w:rsidR="0006035C">
        <w:rPr>
          <w:rFonts w:ascii="Calibri" w:eastAsia="Times" w:hAnsi="Calibri" w:cs="Times New Roman"/>
        </w:rPr>
        <w:t>research assistant</w:t>
      </w:r>
      <w:r w:rsidRPr="00A862C1">
        <w:rPr>
          <w:rFonts w:ascii="Calibri" w:eastAsia="Times" w:hAnsi="Calibri" w:cs="Times New Roman"/>
        </w:rPr>
        <w:t xml:space="preserve">. Depending on the age of the child or young person this initial component of the session </w:t>
      </w:r>
      <w:r w:rsidR="0006035C">
        <w:rPr>
          <w:rFonts w:ascii="Calibri" w:eastAsia="Times" w:hAnsi="Calibri" w:cs="Times New Roman"/>
        </w:rPr>
        <w:t>was either</w:t>
      </w:r>
      <w:r w:rsidRPr="00A862C1">
        <w:rPr>
          <w:rFonts w:ascii="Calibri" w:eastAsia="Times" w:hAnsi="Calibri" w:cs="Times New Roman"/>
        </w:rPr>
        <w:t xml:space="preserve"> play focused or a more general conversation about the child/young person’s interests and hobbies etc. Attendance of the child/young person’s parent/s throughout the interview </w:t>
      </w:r>
      <w:r w:rsidR="0006035C">
        <w:rPr>
          <w:rFonts w:ascii="Calibri" w:eastAsia="Times" w:hAnsi="Calibri" w:cs="Times New Roman"/>
        </w:rPr>
        <w:t>was</w:t>
      </w:r>
      <w:r w:rsidRPr="00A862C1">
        <w:rPr>
          <w:rFonts w:ascii="Calibri" w:eastAsia="Times" w:hAnsi="Calibri" w:cs="Times New Roman"/>
        </w:rPr>
        <w:t xml:space="preserve"> a negotiated agreement between the child/young person and their parent. </w:t>
      </w:r>
      <w:r w:rsidR="0006035C">
        <w:rPr>
          <w:rFonts w:ascii="Calibri" w:eastAsia="Times" w:hAnsi="Calibri" w:cs="Times New Roman"/>
        </w:rPr>
        <w:t>The interview was child-led, and if the child became fatigued or no longer wished to continue with the interview, the session was concluded.</w:t>
      </w:r>
    </w:p>
    <w:p w14:paraId="05521B6F" w14:textId="77777777" w:rsidR="00A862C1" w:rsidRPr="00A862C1" w:rsidRDefault="00A862C1" w:rsidP="00A862C1">
      <w:pPr>
        <w:spacing w:after="0" w:line="240" w:lineRule="auto"/>
        <w:jc w:val="both"/>
        <w:rPr>
          <w:rFonts w:ascii="Calibri" w:eastAsia="Times" w:hAnsi="Calibri" w:cs="Times New Roman"/>
        </w:rPr>
      </w:pPr>
    </w:p>
    <w:p w14:paraId="39F31969" w14:textId="77777777" w:rsidR="00A862C1" w:rsidRPr="00A862C1" w:rsidRDefault="0006035C" w:rsidP="0006035C">
      <w:pPr>
        <w:pStyle w:val="Heading3"/>
        <w:rPr>
          <w:rFonts w:eastAsia="Times"/>
        </w:rPr>
      </w:pPr>
      <w:bookmarkStart w:id="12" w:name="_Toc513550731"/>
      <w:r>
        <w:rPr>
          <w:rFonts w:eastAsia="Times"/>
        </w:rPr>
        <w:t>3.</w:t>
      </w:r>
      <w:r w:rsidR="003A4A59">
        <w:rPr>
          <w:rFonts w:eastAsia="Times"/>
        </w:rPr>
        <w:t>3</w:t>
      </w:r>
      <w:r>
        <w:rPr>
          <w:rFonts w:eastAsia="Times"/>
        </w:rPr>
        <w:t xml:space="preserve">.2 </w:t>
      </w:r>
      <w:r w:rsidR="00A862C1" w:rsidRPr="00A862C1">
        <w:rPr>
          <w:rFonts w:eastAsia="Times"/>
        </w:rPr>
        <w:t>Group 2: Parents of children living with an artificial eye.</w:t>
      </w:r>
      <w:bookmarkEnd w:id="12"/>
    </w:p>
    <w:p w14:paraId="3E22B1CD" w14:textId="77777777" w:rsid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The interview</w:t>
      </w:r>
      <w:r w:rsidR="0006035C">
        <w:rPr>
          <w:rFonts w:ascii="Calibri" w:eastAsia="Times" w:hAnsi="Calibri" w:cs="Times New Roman"/>
        </w:rPr>
        <w:t>s with parents</w:t>
      </w:r>
      <w:r w:rsidRPr="00A862C1">
        <w:rPr>
          <w:rFonts w:ascii="Calibri" w:eastAsia="Times" w:hAnsi="Calibri" w:cs="Times New Roman"/>
        </w:rPr>
        <w:t xml:space="preserve"> </w:t>
      </w:r>
      <w:r w:rsidR="0006035C">
        <w:rPr>
          <w:rFonts w:ascii="Calibri" w:eastAsia="Times" w:hAnsi="Calibri" w:cs="Times New Roman"/>
        </w:rPr>
        <w:t>were between</w:t>
      </w:r>
      <w:r w:rsidRPr="00A862C1">
        <w:rPr>
          <w:rFonts w:ascii="Calibri" w:eastAsia="Times" w:hAnsi="Calibri" w:cs="Times New Roman"/>
        </w:rPr>
        <w:t xml:space="preserve"> 60</w:t>
      </w:r>
      <w:r w:rsidR="0006035C">
        <w:rPr>
          <w:rFonts w:ascii="Calibri" w:eastAsia="Times" w:hAnsi="Calibri" w:cs="Times New Roman"/>
        </w:rPr>
        <w:t>-90</w:t>
      </w:r>
      <w:r w:rsidRPr="00A862C1">
        <w:rPr>
          <w:rFonts w:ascii="Calibri" w:eastAsia="Times" w:hAnsi="Calibri" w:cs="Times New Roman"/>
        </w:rPr>
        <w:t xml:space="preserve"> minutes in length </w:t>
      </w:r>
      <w:r w:rsidR="0006035C">
        <w:rPr>
          <w:rFonts w:ascii="Calibri" w:eastAsia="Times" w:hAnsi="Calibri" w:cs="Times New Roman"/>
        </w:rPr>
        <w:t>and</w:t>
      </w:r>
      <w:r w:rsidRPr="00A862C1">
        <w:rPr>
          <w:rFonts w:ascii="Calibri" w:eastAsia="Times" w:hAnsi="Calibri" w:cs="Times New Roman"/>
        </w:rPr>
        <w:t xml:space="preserve"> follow</w:t>
      </w:r>
      <w:r w:rsidR="0006035C">
        <w:rPr>
          <w:rFonts w:ascii="Calibri" w:eastAsia="Times" w:hAnsi="Calibri" w:cs="Times New Roman"/>
        </w:rPr>
        <w:t>ed</w:t>
      </w:r>
      <w:r w:rsidRPr="00A862C1">
        <w:rPr>
          <w:rFonts w:ascii="Calibri" w:eastAsia="Times" w:hAnsi="Calibri" w:cs="Times New Roman"/>
        </w:rPr>
        <w:t xml:space="preserve"> a semi-structured format. The</w:t>
      </w:r>
      <w:r w:rsidR="0006035C">
        <w:rPr>
          <w:rFonts w:ascii="Calibri" w:eastAsia="Times" w:hAnsi="Calibri" w:cs="Times New Roman"/>
        </w:rPr>
        <w:t>se</w:t>
      </w:r>
      <w:r w:rsidRPr="00A862C1">
        <w:rPr>
          <w:rFonts w:ascii="Calibri" w:eastAsia="Times" w:hAnsi="Calibri" w:cs="Times New Roman"/>
        </w:rPr>
        <w:t xml:space="preserve"> interview</w:t>
      </w:r>
      <w:r w:rsidR="0006035C">
        <w:rPr>
          <w:rFonts w:ascii="Calibri" w:eastAsia="Times" w:hAnsi="Calibri" w:cs="Times New Roman"/>
        </w:rPr>
        <w:t>s</w:t>
      </w:r>
      <w:r w:rsidRPr="00A862C1">
        <w:rPr>
          <w:rFonts w:ascii="Calibri" w:eastAsia="Times" w:hAnsi="Calibri" w:cs="Times New Roman"/>
        </w:rPr>
        <w:t xml:space="preserve"> </w:t>
      </w:r>
      <w:r w:rsidR="006D7E9C">
        <w:rPr>
          <w:rFonts w:ascii="Calibri" w:eastAsia="Times" w:hAnsi="Calibri" w:cs="Times New Roman"/>
        </w:rPr>
        <w:t>were</w:t>
      </w:r>
      <w:r w:rsidRPr="00A862C1">
        <w:rPr>
          <w:rFonts w:ascii="Calibri" w:eastAsia="Times" w:hAnsi="Calibri" w:cs="Times New Roman"/>
        </w:rPr>
        <w:t xml:space="preserve"> conducted by the </w:t>
      </w:r>
      <w:r w:rsidR="00742CAD">
        <w:rPr>
          <w:rFonts w:ascii="Calibri" w:eastAsia="Times" w:hAnsi="Calibri" w:cs="Times New Roman"/>
        </w:rPr>
        <w:t>first author</w:t>
      </w:r>
      <w:r w:rsidRPr="00A862C1">
        <w:rPr>
          <w:rFonts w:ascii="Calibri" w:eastAsia="Times" w:hAnsi="Calibri" w:cs="Times New Roman"/>
        </w:rPr>
        <w:t xml:space="preserve"> who is experienced in the completion of in-depth interviews in qualitative research projects. Parents </w:t>
      </w:r>
      <w:r w:rsidR="002B0FF8">
        <w:rPr>
          <w:rFonts w:ascii="Calibri" w:eastAsia="Times" w:hAnsi="Calibri" w:cs="Times New Roman"/>
        </w:rPr>
        <w:t>were</w:t>
      </w:r>
      <w:r w:rsidR="006D7E9C">
        <w:rPr>
          <w:rFonts w:ascii="Calibri" w:eastAsia="Times" w:hAnsi="Calibri" w:cs="Times New Roman"/>
        </w:rPr>
        <w:t xml:space="preserve"> </w:t>
      </w:r>
      <w:r w:rsidRPr="00A862C1">
        <w:rPr>
          <w:rFonts w:ascii="Calibri" w:eastAsia="Times" w:hAnsi="Calibri" w:cs="Times New Roman"/>
        </w:rPr>
        <w:t xml:space="preserve">interviewed individually, unless both parents of a child with an artificial eye </w:t>
      </w:r>
      <w:r w:rsidR="002B0FF8">
        <w:rPr>
          <w:rFonts w:ascii="Calibri" w:eastAsia="Times" w:hAnsi="Calibri" w:cs="Times New Roman"/>
        </w:rPr>
        <w:t>were</w:t>
      </w:r>
      <w:r w:rsidRPr="00A862C1">
        <w:rPr>
          <w:rFonts w:ascii="Calibri" w:eastAsia="Times" w:hAnsi="Calibri" w:cs="Times New Roman"/>
        </w:rPr>
        <w:t xml:space="preserve"> participating in the project, in which case they may choose to be interviewed as a couple. </w:t>
      </w:r>
      <w:r w:rsidR="002B0FF8">
        <w:rPr>
          <w:rFonts w:ascii="Calibri" w:eastAsia="Times" w:hAnsi="Calibri" w:cs="Times New Roman"/>
        </w:rPr>
        <w:t xml:space="preserve">Seven individual interviews were completed, and a further </w:t>
      </w:r>
      <w:r w:rsidR="002D04F6">
        <w:rPr>
          <w:rFonts w:ascii="Calibri" w:eastAsia="Times" w:hAnsi="Calibri" w:cs="Times New Roman"/>
        </w:rPr>
        <w:t>three</w:t>
      </w:r>
      <w:r w:rsidR="002B0FF8">
        <w:rPr>
          <w:rFonts w:ascii="Calibri" w:eastAsia="Times" w:hAnsi="Calibri" w:cs="Times New Roman"/>
        </w:rPr>
        <w:t xml:space="preserve"> conducted with couples (n=1</w:t>
      </w:r>
      <w:r w:rsidR="002D04F6">
        <w:rPr>
          <w:rFonts w:ascii="Calibri" w:eastAsia="Times" w:hAnsi="Calibri" w:cs="Times New Roman"/>
        </w:rPr>
        <w:t>2</w:t>
      </w:r>
      <w:r w:rsidR="002B0FF8">
        <w:rPr>
          <w:rFonts w:ascii="Calibri" w:eastAsia="Times" w:hAnsi="Calibri" w:cs="Times New Roman"/>
        </w:rPr>
        <w:t xml:space="preserve"> </w:t>
      </w:r>
      <w:r w:rsidR="001D695D">
        <w:rPr>
          <w:rFonts w:ascii="Calibri" w:eastAsia="Times" w:hAnsi="Calibri" w:cs="Times New Roman"/>
        </w:rPr>
        <w:t>parents</w:t>
      </w:r>
      <w:r w:rsidR="002B0FF8">
        <w:rPr>
          <w:rFonts w:ascii="Calibri" w:eastAsia="Times" w:hAnsi="Calibri" w:cs="Times New Roman"/>
        </w:rPr>
        <w:t xml:space="preserve">). </w:t>
      </w:r>
    </w:p>
    <w:p w14:paraId="540BEB73" w14:textId="77777777" w:rsidR="002B0FF8" w:rsidRPr="00A862C1" w:rsidRDefault="002B0FF8" w:rsidP="00A862C1">
      <w:pPr>
        <w:spacing w:after="0" w:line="240" w:lineRule="auto"/>
        <w:jc w:val="both"/>
        <w:rPr>
          <w:rFonts w:ascii="Calibri" w:eastAsia="Times" w:hAnsi="Calibri" w:cs="Times New Roman"/>
        </w:rPr>
      </w:pPr>
    </w:p>
    <w:p w14:paraId="68547CC8" w14:textId="77777777" w:rsidR="00A862C1" w:rsidRPr="00A862C1" w:rsidRDefault="002B0FF8" w:rsidP="002B0FF8">
      <w:pPr>
        <w:pStyle w:val="Heading3"/>
        <w:rPr>
          <w:rFonts w:eastAsia="Times"/>
        </w:rPr>
      </w:pPr>
      <w:bookmarkStart w:id="13" w:name="_Toc513550732"/>
      <w:r>
        <w:rPr>
          <w:rFonts w:eastAsia="Times"/>
        </w:rPr>
        <w:t>3.</w:t>
      </w:r>
      <w:r w:rsidR="003A4A59">
        <w:rPr>
          <w:rFonts w:eastAsia="Times"/>
        </w:rPr>
        <w:t>3</w:t>
      </w:r>
      <w:r>
        <w:rPr>
          <w:rFonts w:eastAsia="Times"/>
        </w:rPr>
        <w:t xml:space="preserve">.3 </w:t>
      </w:r>
      <w:r w:rsidR="00A862C1" w:rsidRPr="00A862C1">
        <w:rPr>
          <w:rFonts w:eastAsia="Times"/>
        </w:rPr>
        <w:t>Group 3: Teachers of children living with an artificial eye.</w:t>
      </w:r>
      <w:bookmarkEnd w:id="13"/>
    </w:p>
    <w:p w14:paraId="0C43F4FA" w14:textId="77777777" w:rsidR="002B0FF8" w:rsidRDefault="002B0FF8" w:rsidP="00A862C1">
      <w:pPr>
        <w:spacing w:after="0" w:line="240" w:lineRule="auto"/>
        <w:jc w:val="both"/>
        <w:rPr>
          <w:rFonts w:ascii="Calibri" w:eastAsia="Times" w:hAnsi="Calibri" w:cs="Times New Roman"/>
        </w:rPr>
      </w:pPr>
      <w:r>
        <w:rPr>
          <w:rFonts w:ascii="Calibri" w:eastAsia="Times" w:hAnsi="Calibri" w:cs="Times New Roman"/>
        </w:rPr>
        <w:t xml:space="preserve">The study intended to also recruit teachers of children living with an artificial eye to participate in a phone interview, to gain their insights into supporting children in the education setting. Unfortunately, we were only able to recruit one teacher of the child participants to participate in the study. Given the minimal data from this perspective, we summarised the feedback and suggestions from this teacher, and used the information to inform the discussion in the parent feedback and action group. </w:t>
      </w:r>
    </w:p>
    <w:p w14:paraId="2619D903" w14:textId="77777777" w:rsidR="00A862C1" w:rsidRPr="00A862C1" w:rsidRDefault="00A862C1" w:rsidP="00A862C1">
      <w:pPr>
        <w:spacing w:after="0" w:line="240" w:lineRule="auto"/>
        <w:jc w:val="both"/>
        <w:rPr>
          <w:rFonts w:ascii="Calibri" w:eastAsia="Times" w:hAnsi="Calibri" w:cs="Times New Roman"/>
        </w:rPr>
      </w:pPr>
    </w:p>
    <w:p w14:paraId="48A718CA" w14:textId="77777777" w:rsidR="00A862C1" w:rsidRPr="00A862C1"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 xml:space="preserve">For all groups, each interview </w:t>
      </w:r>
      <w:r w:rsidR="002B0FF8">
        <w:rPr>
          <w:rFonts w:ascii="Calibri" w:eastAsia="Times" w:hAnsi="Calibri" w:cs="Times New Roman"/>
        </w:rPr>
        <w:t>was</w:t>
      </w:r>
      <w:r w:rsidRPr="00A862C1">
        <w:rPr>
          <w:rFonts w:ascii="Calibri" w:eastAsia="Times" w:hAnsi="Calibri" w:cs="Times New Roman"/>
        </w:rPr>
        <w:t xml:space="preserve"> digitally recorded and transcribed verbatim. In addition, session notes </w:t>
      </w:r>
      <w:r w:rsidR="002B0FF8">
        <w:rPr>
          <w:rFonts w:ascii="Calibri" w:eastAsia="Times" w:hAnsi="Calibri" w:cs="Times New Roman"/>
        </w:rPr>
        <w:t>were</w:t>
      </w:r>
      <w:r w:rsidRPr="00A862C1">
        <w:rPr>
          <w:rFonts w:ascii="Calibri" w:eastAsia="Times" w:hAnsi="Calibri" w:cs="Times New Roman"/>
        </w:rPr>
        <w:t xml:space="preserve"> made by the researchers at the conclusion of each interview in order to capture relevant non-verbal information and any other significant issues that arose throughout the interview. </w:t>
      </w:r>
    </w:p>
    <w:p w14:paraId="4D6EC8E9" w14:textId="77777777" w:rsidR="00A862C1" w:rsidRPr="00A862C1" w:rsidRDefault="00A862C1" w:rsidP="00A862C1">
      <w:pPr>
        <w:spacing w:after="0" w:line="240" w:lineRule="auto"/>
        <w:jc w:val="both"/>
        <w:rPr>
          <w:rFonts w:ascii="Calibri" w:eastAsia="Times" w:hAnsi="Calibri" w:cs="Times New Roman"/>
        </w:rPr>
      </w:pPr>
    </w:p>
    <w:p w14:paraId="2E1E7015" w14:textId="77777777" w:rsidR="00A862C1" w:rsidRPr="00A862C1" w:rsidRDefault="002B0FF8" w:rsidP="002B0FF8">
      <w:pPr>
        <w:pStyle w:val="Heading3"/>
        <w:rPr>
          <w:rFonts w:eastAsia="Times"/>
        </w:rPr>
      </w:pPr>
      <w:bookmarkStart w:id="14" w:name="_Toc513550733"/>
      <w:r>
        <w:rPr>
          <w:rFonts w:eastAsia="Times"/>
        </w:rPr>
        <w:t>3.</w:t>
      </w:r>
      <w:r w:rsidR="003A4A59">
        <w:rPr>
          <w:rFonts w:eastAsia="Times"/>
        </w:rPr>
        <w:t>3</w:t>
      </w:r>
      <w:r>
        <w:rPr>
          <w:rFonts w:eastAsia="Times"/>
        </w:rPr>
        <w:t xml:space="preserve">.4 </w:t>
      </w:r>
      <w:r w:rsidR="00A862C1" w:rsidRPr="00A862C1">
        <w:rPr>
          <w:rFonts w:eastAsia="Times"/>
        </w:rPr>
        <w:t>Parent Feedback and Action Forum</w:t>
      </w:r>
      <w:bookmarkEnd w:id="14"/>
    </w:p>
    <w:p w14:paraId="60BE9C82" w14:textId="77777777" w:rsidR="003575B5" w:rsidRDefault="00A862C1" w:rsidP="00A862C1">
      <w:pPr>
        <w:spacing w:after="0" w:line="240" w:lineRule="auto"/>
        <w:jc w:val="both"/>
        <w:rPr>
          <w:rFonts w:ascii="Calibri" w:eastAsia="Times" w:hAnsi="Calibri" w:cs="Times New Roman"/>
        </w:rPr>
      </w:pPr>
      <w:r w:rsidRPr="00A862C1">
        <w:rPr>
          <w:rFonts w:ascii="Calibri" w:eastAsia="Times" w:hAnsi="Calibri" w:cs="Times New Roman"/>
        </w:rPr>
        <w:t xml:space="preserve">Parent participants </w:t>
      </w:r>
      <w:r w:rsidR="002B0FF8">
        <w:rPr>
          <w:rFonts w:ascii="Calibri" w:eastAsia="Times" w:hAnsi="Calibri" w:cs="Times New Roman"/>
        </w:rPr>
        <w:t>were</w:t>
      </w:r>
      <w:r w:rsidRPr="00A862C1">
        <w:rPr>
          <w:rFonts w:ascii="Calibri" w:eastAsia="Times" w:hAnsi="Calibri" w:cs="Times New Roman"/>
        </w:rPr>
        <w:t xml:space="preserve"> invited to attend a feedback and action session once the interviews are complete. Due to the geographical spread of potential parent participants across the UK, </w:t>
      </w:r>
      <w:r w:rsidR="00465085">
        <w:rPr>
          <w:rFonts w:ascii="Calibri" w:eastAsia="Times" w:hAnsi="Calibri" w:cs="Times New Roman"/>
        </w:rPr>
        <w:t xml:space="preserve">it </w:t>
      </w:r>
      <w:r w:rsidR="003575B5">
        <w:rPr>
          <w:rFonts w:ascii="Calibri" w:eastAsia="Times" w:hAnsi="Calibri" w:cs="Times New Roman"/>
        </w:rPr>
        <w:t>was</w:t>
      </w:r>
      <w:r w:rsidR="00465085">
        <w:rPr>
          <w:rFonts w:ascii="Calibri" w:eastAsia="Times" w:hAnsi="Calibri" w:cs="Times New Roman"/>
        </w:rPr>
        <w:t xml:space="preserve"> intended that </w:t>
      </w:r>
      <w:r w:rsidRPr="00A862C1">
        <w:rPr>
          <w:rFonts w:ascii="Calibri" w:eastAsia="Times" w:hAnsi="Calibri" w:cs="Times New Roman"/>
        </w:rPr>
        <w:t>this session w</w:t>
      </w:r>
      <w:r w:rsidR="003575B5">
        <w:rPr>
          <w:rFonts w:ascii="Calibri" w:eastAsia="Times" w:hAnsi="Calibri" w:cs="Times New Roman"/>
        </w:rPr>
        <w:t>ould</w:t>
      </w:r>
      <w:r w:rsidRPr="00A862C1">
        <w:rPr>
          <w:rFonts w:ascii="Calibri" w:eastAsia="Times" w:hAnsi="Calibri" w:cs="Times New Roman"/>
        </w:rPr>
        <w:t xml:space="preserve"> be facilitated over a Skype group call to enable parent attendance and contribution</w:t>
      </w:r>
      <w:r w:rsidR="000B4527">
        <w:rPr>
          <w:rFonts w:ascii="Calibri" w:eastAsia="Times" w:hAnsi="Calibri" w:cs="Times New Roman"/>
        </w:rPr>
        <w:t>. We scheduled the S</w:t>
      </w:r>
      <w:r w:rsidR="003575B5">
        <w:rPr>
          <w:rFonts w:ascii="Calibri" w:eastAsia="Times" w:hAnsi="Calibri" w:cs="Times New Roman"/>
        </w:rPr>
        <w:t>kype group to occur on 25 February 2018, but unfortunately, this was cancelled on the preceding day due to late cancellations of our parent participants.</w:t>
      </w:r>
    </w:p>
    <w:p w14:paraId="0B8720FD" w14:textId="77777777" w:rsidR="003575B5" w:rsidRDefault="003575B5" w:rsidP="00A862C1">
      <w:pPr>
        <w:spacing w:after="0" w:line="240" w:lineRule="auto"/>
        <w:jc w:val="both"/>
        <w:rPr>
          <w:rFonts w:ascii="Calibri" w:eastAsia="Times" w:hAnsi="Calibri" w:cs="Times New Roman"/>
        </w:rPr>
      </w:pPr>
    </w:p>
    <w:p w14:paraId="5A0943C1" w14:textId="77777777" w:rsidR="003575B5" w:rsidRDefault="003575B5" w:rsidP="00A862C1">
      <w:pPr>
        <w:spacing w:after="0" w:line="240" w:lineRule="auto"/>
        <w:jc w:val="both"/>
        <w:rPr>
          <w:rFonts w:ascii="Calibri" w:eastAsia="Times" w:hAnsi="Calibri" w:cs="Times New Roman"/>
        </w:rPr>
      </w:pPr>
      <w:r>
        <w:rPr>
          <w:rFonts w:ascii="Calibri" w:eastAsia="Times" w:hAnsi="Calibri" w:cs="Times New Roman"/>
        </w:rPr>
        <w:t>In order to prevent further delays to finalising this project, we finally decided to conduct the parent feedback and action forum via an on-line group discussion. A summary of the initial findings of the thematic analysis was provided to the parents, followed by prompt questions to</w:t>
      </w:r>
      <w:r w:rsidRPr="003575B5">
        <w:t xml:space="preserve"> </w:t>
      </w:r>
      <w:r w:rsidRPr="003575B5">
        <w:rPr>
          <w:rFonts w:ascii="Calibri" w:eastAsia="Times" w:hAnsi="Calibri" w:cs="Times New Roman"/>
        </w:rPr>
        <w:t>capture the implications for practice</w:t>
      </w:r>
      <w:r>
        <w:rPr>
          <w:rFonts w:ascii="Calibri" w:eastAsia="Times" w:hAnsi="Calibri" w:cs="Times New Roman"/>
        </w:rPr>
        <w:t xml:space="preserve">. The asynchronous nature of the discussion meant that parents could log-in when was convenient for them and contribute their thoughts and suggestions. The transcript of the group responses formed the main method of data collection. </w:t>
      </w:r>
    </w:p>
    <w:p w14:paraId="307925A5" w14:textId="77777777" w:rsidR="002B0FF8" w:rsidRPr="002B0FF8" w:rsidRDefault="002B0FF8" w:rsidP="002B0FF8">
      <w:pPr>
        <w:pStyle w:val="Heading1"/>
        <w:numPr>
          <w:ilvl w:val="0"/>
          <w:numId w:val="4"/>
        </w:numPr>
        <w:rPr>
          <w:rFonts w:eastAsia="Times"/>
        </w:rPr>
      </w:pPr>
      <w:bookmarkStart w:id="15" w:name="_Toc513550734"/>
      <w:bookmarkStart w:id="16" w:name="_Toc211145392"/>
      <w:r w:rsidRPr="002B0FF8">
        <w:rPr>
          <w:rFonts w:eastAsia="Times"/>
        </w:rPr>
        <w:t>Data Analysis</w:t>
      </w:r>
      <w:bookmarkEnd w:id="15"/>
    </w:p>
    <w:p w14:paraId="32A5FF50" w14:textId="77777777" w:rsidR="002B0FF8" w:rsidRDefault="002B0FF8" w:rsidP="002B0FF8">
      <w:pPr>
        <w:spacing w:after="0" w:line="240" w:lineRule="auto"/>
        <w:jc w:val="both"/>
        <w:rPr>
          <w:rFonts w:ascii="Calibri" w:eastAsia="Times" w:hAnsi="Calibri" w:cs="Times New Roman"/>
        </w:rPr>
      </w:pPr>
      <w:r w:rsidRPr="002B0FF8">
        <w:rPr>
          <w:rFonts w:ascii="Calibri" w:eastAsia="Times" w:hAnsi="Calibri" w:cs="Times New Roman"/>
        </w:rPr>
        <w:t>The audio-recordings were transcribed verbatim by all three members of the research team</w:t>
      </w:r>
      <w:r>
        <w:rPr>
          <w:rFonts w:ascii="Calibri" w:eastAsia="Times" w:hAnsi="Calibri" w:cs="Times New Roman"/>
        </w:rPr>
        <w:t xml:space="preserve"> and the research assistant.</w:t>
      </w:r>
      <w:r w:rsidRPr="002B0FF8">
        <w:rPr>
          <w:rFonts w:ascii="Calibri" w:eastAsia="Times" w:hAnsi="Calibri" w:cs="Times New Roman"/>
        </w:rPr>
        <w:t xml:space="preserve"> Thematic analysis was used to capture and describe the in-depth parent</w:t>
      </w:r>
      <w:r>
        <w:rPr>
          <w:rFonts w:ascii="Calibri" w:eastAsia="Times" w:hAnsi="Calibri" w:cs="Times New Roman"/>
        </w:rPr>
        <w:t xml:space="preserve"> and child</w:t>
      </w:r>
      <w:r w:rsidRPr="002B0FF8">
        <w:rPr>
          <w:rFonts w:ascii="Calibri" w:eastAsia="Times" w:hAnsi="Calibri" w:cs="Times New Roman"/>
        </w:rPr>
        <w:t xml:space="preserve"> experience and perceptions. Thematic analysis is “a method for identifying, analysing, and reporting patterns (themes) within data” (Braun &amp; Clarke, 2006, p.79). </w:t>
      </w:r>
      <w:r>
        <w:rPr>
          <w:rFonts w:ascii="Calibri" w:eastAsia="Times" w:hAnsi="Calibri" w:cs="Times New Roman"/>
        </w:rPr>
        <w:t>Analysis of both the parent and child interviews followed the same format.  T</w:t>
      </w:r>
      <w:r w:rsidRPr="002B0FF8">
        <w:rPr>
          <w:rFonts w:ascii="Calibri" w:eastAsia="Times" w:hAnsi="Calibri" w:cs="Times New Roman"/>
        </w:rPr>
        <w:t xml:space="preserve">he interview transcripts were read several times to acquire an overall sense of meaning. Analysis was undertaken inductively whereby significant and meaningful statements were captured within the transcripts through the allocation of an initial code. Each code provided a concise label of the core element of the extracted statement. Individual codes were then organised into preliminary categories by exploring similarities and differences within each participant’s description (Miles &amp; Huberman, 1994). </w:t>
      </w:r>
    </w:p>
    <w:p w14:paraId="254067C5" w14:textId="77777777" w:rsidR="002B0FF8" w:rsidRPr="002B0FF8" w:rsidRDefault="002B0FF8" w:rsidP="002B0FF8">
      <w:pPr>
        <w:spacing w:after="0" w:line="240" w:lineRule="auto"/>
        <w:jc w:val="both"/>
        <w:rPr>
          <w:rFonts w:ascii="Calibri" w:eastAsia="Times" w:hAnsi="Calibri" w:cs="Times New Roman"/>
        </w:rPr>
      </w:pPr>
    </w:p>
    <w:p w14:paraId="32D9C3E3" w14:textId="77777777" w:rsidR="002B0FF8" w:rsidRDefault="002B0FF8" w:rsidP="002B0FF8">
      <w:pPr>
        <w:spacing w:after="0" w:line="240" w:lineRule="auto"/>
        <w:jc w:val="both"/>
        <w:rPr>
          <w:rFonts w:ascii="Calibri" w:eastAsia="Times" w:hAnsi="Calibri" w:cs="Times New Roman"/>
        </w:rPr>
      </w:pPr>
      <w:r w:rsidRPr="002B0FF8">
        <w:rPr>
          <w:rFonts w:ascii="Calibri" w:eastAsia="Times" w:hAnsi="Calibri" w:cs="Times New Roman"/>
        </w:rPr>
        <w:t xml:space="preserve">The initial stages of the analysis of the parent interviews were completed independently by DG. </w:t>
      </w:r>
      <w:r>
        <w:rPr>
          <w:rFonts w:ascii="Calibri" w:eastAsia="Times" w:hAnsi="Calibri" w:cs="Times New Roman"/>
        </w:rPr>
        <w:t xml:space="preserve">Initial coding of the child interviews were conducted by TS and LR. </w:t>
      </w:r>
      <w:r w:rsidRPr="002B0FF8">
        <w:rPr>
          <w:rFonts w:ascii="Calibri" w:eastAsia="Times" w:hAnsi="Calibri" w:cs="Times New Roman"/>
        </w:rPr>
        <w:t xml:space="preserve">Once the initial independent coding had been completed, analysis focused on collapsing </w:t>
      </w:r>
      <w:r>
        <w:rPr>
          <w:rFonts w:ascii="Calibri" w:eastAsia="Times" w:hAnsi="Calibri" w:cs="Times New Roman"/>
        </w:rPr>
        <w:t xml:space="preserve">and confirming </w:t>
      </w:r>
      <w:r w:rsidRPr="002B0FF8">
        <w:rPr>
          <w:rFonts w:ascii="Calibri" w:eastAsia="Times" w:hAnsi="Calibri" w:cs="Times New Roman"/>
        </w:rPr>
        <w:t xml:space="preserve">these categories into broader, overarching themes that accounted for the experiences of the participants (Braun &amp; Clarke, 2006). This stage was conducted by DG, </w:t>
      </w:r>
      <w:r>
        <w:rPr>
          <w:rFonts w:ascii="Calibri" w:eastAsia="Times" w:hAnsi="Calibri" w:cs="Times New Roman"/>
        </w:rPr>
        <w:t>TS and LR</w:t>
      </w:r>
      <w:r w:rsidRPr="002B0FF8">
        <w:rPr>
          <w:rFonts w:ascii="Calibri" w:eastAsia="Times" w:hAnsi="Calibri" w:cs="Times New Roman"/>
        </w:rPr>
        <w:t xml:space="preserve"> presenting their individually developed coding categories, discussing </w:t>
      </w:r>
      <w:r w:rsidR="00DC0188">
        <w:rPr>
          <w:rFonts w:ascii="Calibri" w:eastAsia="Times" w:hAnsi="Calibri" w:cs="Times New Roman"/>
        </w:rPr>
        <w:t>the process of development</w:t>
      </w:r>
      <w:r w:rsidRPr="002B0FF8">
        <w:rPr>
          <w:rFonts w:ascii="Calibri" w:eastAsia="Times" w:hAnsi="Calibri" w:cs="Times New Roman"/>
        </w:rPr>
        <w:t xml:space="preserve">. Proposed themes were reviewed and refined before coming to a consensus on the articulation and naming of the final themes.  </w:t>
      </w:r>
    </w:p>
    <w:p w14:paraId="673CB4B4" w14:textId="77777777" w:rsidR="002B0FF8" w:rsidRDefault="002B0FF8" w:rsidP="002B0FF8">
      <w:pPr>
        <w:spacing w:after="0" w:line="240" w:lineRule="auto"/>
        <w:jc w:val="both"/>
        <w:rPr>
          <w:rFonts w:ascii="Calibri" w:eastAsia="Times" w:hAnsi="Calibri" w:cs="Times New Roman"/>
        </w:rPr>
      </w:pPr>
    </w:p>
    <w:p w14:paraId="1EED440B" w14:textId="77777777" w:rsidR="006D7E9C" w:rsidRDefault="006D7E9C" w:rsidP="006D7E9C">
      <w:pPr>
        <w:pStyle w:val="Heading1"/>
        <w:numPr>
          <w:ilvl w:val="0"/>
          <w:numId w:val="4"/>
        </w:numPr>
        <w:rPr>
          <w:rFonts w:eastAsia="Times"/>
        </w:rPr>
      </w:pPr>
      <w:bookmarkStart w:id="17" w:name="_Toc513550735"/>
      <w:r>
        <w:rPr>
          <w:rFonts w:eastAsia="Times"/>
        </w:rPr>
        <w:t>Findings</w:t>
      </w:r>
      <w:bookmarkEnd w:id="17"/>
    </w:p>
    <w:p w14:paraId="0F582DFE" w14:textId="77777777" w:rsidR="006D7E9C" w:rsidRDefault="006E3855" w:rsidP="006E3855">
      <w:r>
        <w:t>Analysis of the interviews revealed themes that were congruent from the perspective of both the parent and child participants.</w:t>
      </w:r>
      <w:r w:rsidR="006F251C">
        <w:t xml:space="preserve"> </w:t>
      </w:r>
      <w:r>
        <w:t xml:space="preserve">Four themes described </w:t>
      </w:r>
      <w:r w:rsidR="003F756B">
        <w:t>a longitudinal</w:t>
      </w:r>
      <w:r>
        <w:t xml:space="preserve"> trajectory for children and their families as they were diagnosed with</w:t>
      </w:r>
      <w:r w:rsidR="006F251C">
        <w:t xml:space="preserve"> retinoblastoma</w:t>
      </w:r>
      <w:r>
        <w:t>, underwent treatment, and adjusted to living with an artificial eye following en</w:t>
      </w:r>
      <w:r w:rsidR="006F251C">
        <w:t>uc</w:t>
      </w:r>
      <w:r>
        <w:t>leation.</w:t>
      </w:r>
      <w:r w:rsidR="006F251C">
        <w:t xml:space="preserve"> For parents these were: entry into the world of retinoblastoma; the importance of specialist support; a family learning to cope; and navigating school. For children these were: the importance of preparation and play; positive reinforcement and hospital support; support and openness at home; and the importance of good school planning. Although the themes developed were specific to parents and children, the content within each category linked with consistent detail and support themes identified. Finally, t</w:t>
      </w:r>
      <w:r>
        <w:t>wo overarching themes of parent and child adaptation processes were also identified.</w:t>
      </w:r>
      <w:r w:rsidR="006F251C">
        <w:t xml:space="preserve"> A diagrammatic representation of the integration and mapping of these themes is provided in figure 1.</w:t>
      </w:r>
    </w:p>
    <w:p w14:paraId="44E93480" w14:textId="77777777" w:rsidR="00D04C58" w:rsidRDefault="00D04C58" w:rsidP="006E3855">
      <w:pPr>
        <w:rPr>
          <w:i/>
        </w:rPr>
      </w:pPr>
    </w:p>
    <w:p w14:paraId="418FFA6D" w14:textId="77777777" w:rsidR="006F251C" w:rsidRPr="006F251C" w:rsidRDefault="006F251C" w:rsidP="006E3855">
      <w:pPr>
        <w:rPr>
          <w:i/>
        </w:rPr>
      </w:pPr>
      <w:r>
        <w:rPr>
          <w:i/>
        </w:rPr>
        <w:t>Figure 1: Experiences of Living with an artificial eye</w:t>
      </w:r>
    </w:p>
    <w:p w14:paraId="4B86FEF7" w14:textId="77777777" w:rsidR="002B0FF8" w:rsidRDefault="006F251C" w:rsidP="006F251C">
      <w:pPr>
        <w:spacing w:after="0" w:line="240" w:lineRule="auto"/>
        <w:ind w:left="360"/>
        <w:jc w:val="center"/>
        <w:rPr>
          <w:rFonts w:ascii="Calibri" w:eastAsia="Times" w:hAnsi="Calibri" w:cs="Times New Roman"/>
        </w:rPr>
      </w:pPr>
      <w:r>
        <w:rPr>
          <w:rFonts w:ascii="Calibri" w:eastAsia="Times" w:hAnsi="Calibri" w:cs="Times New Roman"/>
          <w:noProof/>
          <w:lang w:val="en-US"/>
        </w:rPr>
        <mc:AlternateContent>
          <mc:Choice Requires="wps">
            <w:drawing>
              <wp:anchor distT="0" distB="0" distL="114300" distR="114300" simplePos="0" relativeHeight="251662336" behindDoc="0" locked="0" layoutInCell="1" allowOverlap="1" wp14:anchorId="3D65EAE2" wp14:editId="09F0ABB5">
                <wp:simplePos x="0" y="0"/>
                <wp:positionH relativeFrom="column">
                  <wp:posOffset>2870835</wp:posOffset>
                </wp:positionH>
                <wp:positionV relativeFrom="paragraph">
                  <wp:posOffset>3028315</wp:posOffset>
                </wp:positionV>
                <wp:extent cx="80010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8001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A8F5AB" id="_x0000_t32" coordsize="21600,21600" o:spt="32" o:oned="t" path="m,l21600,21600e" filled="f">
                <v:path arrowok="t" fillok="f" o:connecttype="none"/>
                <o:lock v:ext="edit" shapetype="t"/>
              </v:shapetype>
              <v:shape id="Straight Arrow Connector 9" o:spid="_x0000_s1026" type="#_x0000_t32" style="position:absolute;margin-left:226.05pt;margin-top:238.45pt;width:6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" strokecolor="#4579b8 [3044]">
                <v:stroke startarrow="open" endarrow="open"/>
              </v:shape>
            </w:pict>
          </mc:Fallback>
        </mc:AlternateContent>
      </w:r>
      <w:r>
        <w:rPr>
          <w:rFonts w:ascii="Calibri" w:eastAsia="Times" w:hAnsi="Calibri" w:cs="Times New Roman"/>
          <w:noProof/>
          <w:lang w:val="en-US"/>
        </w:rPr>
        <mc:AlternateContent>
          <mc:Choice Requires="wps">
            <w:drawing>
              <wp:anchor distT="0" distB="0" distL="114300" distR="114300" simplePos="0" relativeHeight="251660288" behindDoc="0" locked="0" layoutInCell="1" allowOverlap="1" wp14:anchorId="70F7FCCB" wp14:editId="74A9E0DE">
                <wp:simplePos x="0" y="0"/>
                <wp:positionH relativeFrom="column">
                  <wp:posOffset>2870835</wp:posOffset>
                </wp:positionH>
                <wp:positionV relativeFrom="paragraph">
                  <wp:posOffset>2447290</wp:posOffset>
                </wp:positionV>
                <wp:extent cx="800100" cy="0"/>
                <wp:effectExtent l="3810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8001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01837E9" id="Straight Arrow Connector 8" o:spid="_x0000_s1026" type="#_x0000_t32" style="position:absolute;margin-left:226.05pt;margin-top:192.7pt;width:63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" strokecolor="#4579b8 [3044]">
                <v:stroke startarrow="open" endarrow="open"/>
              </v:shape>
            </w:pict>
          </mc:Fallback>
        </mc:AlternateContent>
      </w:r>
      <w:r>
        <w:rPr>
          <w:rFonts w:ascii="Calibri" w:eastAsia="Times" w:hAnsi="Calibri" w:cs="Times New Roman"/>
          <w:noProof/>
          <w:lang w:val="en-US"/>
        </w:rPr>
        <mc:AlternateContent>
          <mc:Choice Requires="wps">
            <w:drawing>
              <wp:anchor distT="0" distB="0" distL="114300" distR="114300" simplePos="0" relativeHeight="251658240" behindDoc="0" locked="0" layoutInCell="1" allowOverlap="1" wp14:anchorId="34249EDC" wp14:editId="7BEF1B49">
                <wp:simplePos x="0" y="0"/>
                <wp:positionH relativeFrom="column">
                  <wp:posOffset>2870835</wp:posOffset>
                </wp:positionH>
                <wp:positionV relativeFrom="paragraph">
                  <wp:posOffset>1294765</wp:posOffset>
                </wp:positionV>
                <wp:extent cx="800100" cy="590550"/>
                <wp:effectExtent l="38100" t="38100" r="57150" b="57150"/>
                <wp:wrapNone/>
                <wp:docPr id="7" name="Straight Arrow Connector 7"/>
                <wp:cNvGraphicFramePr/>
                <a:graphic xmlns:a="http://schemas.openxmlformats.org/drawingml/2006/main">
                  <a:graphicData uri="http://schemas.microsoft.com/office/word/2010/wordprocessingShape">
                    <wps:wsp>
                      <wps:cNvCnPr/>
                      <wps:spPr>
                        <a:xfrm flipV="1">
                          <a:off x="0" y="0"/>
                          <a:ext cx="800100" cy="5905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7B69CB" id="Straight Arrow Connector 7" o:spid="_x0000_s1026" type="#_x0000_t32" style="position:absolute;margin-left:226.05pt;margin-top:101.95pt;width:63pt;height:46.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" strokecolor="#4579b8 [3044]">
                <v:stroke startarrow="open" endarrow="open"/>
              </v:shape>
            </w:pict>
          </mc:Fallback>
        </mc:AlternateContent>
      </w:r>
      <w:r>
        <w:rPr>
          <w:rFonts w:ascii="Calibri" w:eastAsia="Times" w:hAnsi="Calibri" w:cs="Times New Roman"/>
          <w:noProof/>
          <w:lang w:val="en-US"/>
        </w:rPr>
        <mc:AlternateContent>
          <mc:Choice Requires="wps">
            <w:drawing>
              <wp:anchor distT="0" distB="0" distL="114300" distR="114300" simplePos="0" relativeHeight="251656192" behindDoc="0" locked="0" layoutInCell="1" allowOverlap="1" wp14:anchorId="1EF6B6A8" wp14:editId="79CA1DAD">
                <wp:simplePos x="0" y="0"/>
                <wp:positionH relativeFrom="column">
                  <wp:posOffset>2870835</wp:posOffset>
                </wp:positionH>
                <wp:positionV relativeFrom="paragraph">
                  <wp:posOffset>1885315</wp:posOffset>
                </wp:positionV>
                <wp:extent cx="800100" cy="0"/>
                <wp:effectExtent l="3810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8001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BBE61E" id="Straight Arrow Connector 6" o:spid="_x0000_s1026" type="#_x0000_t32" style="position:absolute;margin-left:226.05pt;margin-top:148.45pt;width:63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" strokecolor="#4579b8 [3044]">
                <v:stroke startarrow="open" endarrow="open"/>
              </v:shape>
            </w:pict>
          </mc:Fallback>
        </mc:AlternateContent>
      </w:r>
      <w:r>
        <w:rPr>
          <w:rFonts w:ascii="Calibri" w:eastAsia="Times" w:hAnsi="Calibri" w:cs="Times New Roman"/>
          <w:noProof/>
          <w:lang w:val="en-US"/>
        </w:rPr>
        <mc:AlternateContent>
          <mc:Choice Requires="wps">
            <w:drawing>
              <wp:anchor distT="0" distB="0" distL="114300" distR="114300" simplePos="0" relativeHeight="251654144" behindDoc="0" locked="0" layoutInCell="1" allowOverlap="1" wp14:anchorId="59E15D19" wp14:editId="35BD6D9C">
                <wp:simplePos x="0" y="0"/>
                <wp:positionH relativeFrom="column">
                  <wp:posOffset>2870835</wp:posOffset>
                </wp:positionH>
                <wp:positionV relativeFrom="paragraph">
                  <wp:posOffset>1294765</wp:posOffset>
                </wp:positionV>
                <wp:extent cx="800100" cy="0"/>
                <wp:effectExtent l="3810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8001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88368F" id="Straight Arrow Connector 5" o:spid="_x0000_s1026" type="#_x0000_t32" style="position:absolute;margin-left:226.05pt;margin-top:101.95pt;width:63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" strokecolor="#4579b8 [3044]">
                <v:stroke startarrow="open" endarrow="open"/>
              </v:shape>
            </w:pict>
          </mc:Fallback>
        </mc:AlternateContent>
      </w:r>
      <w:r>
        <w:rPr>
          <w:rFonts w:ascii="Calibri" w:eastAsia="Times" w:hAnsi="Calibri" w:cs="Times New Roman"/>
          <w:noProof/>
          <w:lang w:val="en-US"/>
        </w:rPr>
        <w:drawing>
          <wp:inline distT="0" distB="0" distL="0" distR="0" wp14:anchorId="3F22D83B" wp14:editId="36CE321D">
            <wp:extent cx="6074493" cy="34956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43" cy="3497833"/>
                    </a:xfrm>
                    <a:prstGeom prst="rect">
                      <a:avLst/>
                    </a:prstGeom>
                    <a:noFill/>
                  </pic:spPr>
                </pic:pic>
              </a:graphicData>
            </a:graphic>
          </wp:inline>
        </w:drawing>
      </w:r>
    </w:p>
    <w:p w14:paraId="14F01BA1" w14:textId="77777777" w:rsidR="006F251C" w:rsidRDefault="006F251C" w:rsidP="006F251C">
      <w:pPr>
        <w:spacing w:after="0" w:line="240" w:lineRule="auto"/>
        <w:ind w:left="360"/>
        <w:jc w:val="center"/>
        <w:rPr>
          <w:rFonts w:ascii="Calibri" w:eastAsia="Times" w:hAnsi="Calibri" w:cs="Times New Roman"/>
        </w:rPr>
      </w:pPr>
    </w:p>
    <w:p w14:paraId="5A60B76B" w14:textId="77777777" w:rsidR="002B0FF8" w:rsidRDefault="006F251C" w:rsidP="006F251C">
      <w:pPr>
        <w:spacing w:after="0" w:line="240" w:lineRule="auto"/>
        <w:ind w:left="360"/>
        <w:jc w:val="center"/>
        <w:rPr>
          <w:rFonts w:ascii="Calibri" w:eastAsia="Times" w:hAnsi="Calibri" w:cs="Times New Roman"/>
        </w:rPr>
      </w:pPr>
      <w:r>
        <w:rPr>
          <w:noProof/>
          <w:lang w:val="en-US"/>
        </w:rPr>
        <w:drawing>
          <wp:inline distT="0" distB="0" distL="0" distR="0" wp14:anchorId="1F6564D8" wp14:editId="0FDA71F0">
            <wp:extent cx="5090795" cy="1633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0795" cy="1633855"/>
                    </a:xfrm>
                    <a:prstGeom prst="rect">
                      <a:avLst/>
                    </a:prstGeom>
                    <a:noFill/>
                  </pic:spPr>
                </pic:pic>
              </a:graphicData>
            </a:graphic>
          </wp:inline>
        </w:drawing>
      </w:r>
    </w:p>
    <w:p w14:paraId="4B696C19" w14:textId="77777777" w:rsidR="002B0FF8" w:rsidRDefault="006F251C" w:rsidP="00750052">
      <w:pPr>
        <w:pStyle w:val="Heading2"/>
        <w:numPr>
          <w:ilvl w:val="2"/>
          <w:numId w:val="4"/>
        </w:numPr>
      </w:pPr>
      <w:bookmarkStart w:id="18" w:name="_Toc513550736"/>
      <w:bookmarkEnd w:id="16"/>
      <w:r>
        <w:t>Entry into the world of Retinoblastoma</w:t>
      </w:r>
      <w:bookmarkEnd w:id="18"/>
    </w:p>
    <w:p w14:paraId="2664C7F6" w14:textId="77777777" w:rsidR="00597C19" w:rsidRDefault="00597C19" w:rsidP="003F756B">
      <w:pPr>
        <w:spacing w:after="0"/>
      </w:pPr>
      <w:r>
        <w:t>For most parents, their perceptions of their introduction into the world of retinoblastoma focused on the speed with which initial noticing of symptoms and diagnosis progressed to the need to make life-altering decisions about their child’s care. From initial contact with a general practitioner or optometrist to referral to a tertiary treatment centre for assessment was often only a matter of days, leaving parents struggling to come to terms with events.</w:t>
      </w:r>
    </w:p>
    <w:p w14:paraId="0357E9C9" w14:textId="77777777" w:rsidR="00597C19" w:rsidRPr="00597C19" w:rsidRDefault="00597C19" w:rsidP="003F756B">
      <w:pPr>
        <w:spacing w:after="0"/>
        <w:rPr>
          <w:rFonts w:eastAsia="MS PGothic" w:hAnsi="Calibri"/>
          <w:i/>
          <w:color w:val="000000" w:themeColor="text1"/>
          <w:kern w:val="24"/>
        </w:rPr>
      </w:pPr>
      <w:r w:rsidRPr="00597C19">
        <w:rPr>
          <w:rFonts w:eastAsia="MS PGothic" w:hAnsi="Calibri"/>
          <w:i/>
          <w:color w:val="000000" w:themeColor="text1"/>
          <w:kern w:val="24"/>
        </w:rPr>
        <w:t>“</w:t>
      </w:r>
      <w:r w:rsidR="00AC0ACC">
        <w:rPr>
          <w:rFonts w:eastAsia="MS PGothic" w:hAnsi="Calibri"/>
          <w:i/>
          <w:color w:val="000000" w:themeColor="text1"/>
          <w:kern w:val="24"/>
        </w:rPr>
        <w:t>I</w:t>
      </w:r>
      <w:r w:rsidRPr="00597C19">
        <w:rPr>
          <w:rFonts w:eastAsia="MS PGothic" w:hAnsi="Calibri"/>
          <w:i/>
          <w:color w:val="000000" w:themeColor="text1"/>
          <w:kern w:val="24"/>
        </w:rPr>
        <w:t>t was like one minute we’re plodding along in our lives, and then the next minute there’s something dodgy in his eye – take him to the optometrists, then Wednesday they say your son’s got cancer, and then on the Monday we were in Great Ormond Street and he was having a Hickman line” (Beth, mother of Aaron)</w:t>
      </w:r>
    </w:p>
    <w:p w14:paraId="5EB06716" w14:textId="77777777" w:rsidR="00597C19" w:rsidRDefault="00597C19" w:rsidP="00597C19">
      <w:pPr>
        <w:pStyle w:val="NormalWeb"/>
        <w:kinsoku w:val="0"/>
        <w:overflowPunct w:val="0"/>
        <w:spacing w:before="86" w:beforeAutospacing="0" w:after="0" w:afterAutospacing="0"/>
        <w:textAlignment w:val="baseline"/>
        <w:rPr>
          <w:rFonts w:asciiTheme="minorHAnsi" w:eastAsia="MS PGothic" w:hAnsi="Calibri" w:cstheme="minorBidi"/>
          <w:i/>
          <w:color w:val="000000" w:themeColor="text1"/>
          <w:kern w:val="24"/>
          <w:sz w:val="22"/>
          <w:szCs w:val="22"/>
        </w:rPr>
      </w:pPr>
      <w:r w:rsidRPr="00597C19">
        <w:rPr>
          <w:rFonts w:asciiTheme="minorHAnsi" w:eastAsia="MS PGothic" w:hAnsi="Calibri" w:cstheme="minorBidi"/>
          <w:i/>
          <w:color w:val="000000" w:themeColor="text1"/>
          <w:kern w:val="24"/>
          <w:sz w:val="22"/>
          <w:szCs w:val="22"/>
        </w:rPr>
        <w:t>“</w:t>
      </w:r>
      <w:r w:rsidR="00AC0ACC">
        <w:rPr>
          <w:rFonts w:asciiTheme="minorHAnsi" w:eastAsia="MS PGothic" w:hAnsi="Calibri" w:cstheme="minorBidi"/>
          <w:i/>
          <w:color w:val="000000" w:themeColor="text1"/>
          <w:kern w:val="24"/>
          <w:sz w:val="22"/>
          <w:szCs w:val="22"/>
        </w:rPr>
        <w:t>A</w:t>
      </w:r>
      <w:r w:rsidRPr="00597C19">
        <w:rPr>
          <w:rFonts w:asciiTheme="minorHAnsi" w:eastAsia="MS PGothic" w:hAnsi="Calibri" w:cstheme="minorBidi"/>
          <w:i/>
          <w:color w:val="000000" w:themeColor="text1"/>
          <w:kern w:val="24"/>
          <w:sz w:val="22"/>
          <w:szCs w:val="22"/>
        </w:rPr>
        <w:t>nd it hit me like a train, you know I just couldn’t believe that my 2 1/2 year old perfect little boy…I just couldn’t get my head around it” (</w:t>
      </w:r>
      <w:r>
        <w:rPr>
          <w:rFonts w:asciiTheme="minorHAnsi" w:eastAsia="MS PGothic" w:hAnsi="Calibri" w:cstheme="minorBidi"/>
          <w:i/>
          <w:color w:val="000000" w:themeColor="text1"/>
          <w:kern w:val="24"/>
          <w:sz w:val="22"/>
          <w:szCs w:val="22"/>
        </w:rPr>
        <w:t>Katherine, mother of Tom</w:t>
      </w:r>
      <w:r w:rsidRPr="00597C19">
        <w:rPr>
          <w:rFonts w:asciiTheme="minorHAnsi" w:eastAsia="MS PGothic" w:hAnsi="Calibri" w:cstheme="minorBidi"/>
          <w:i/>
          <w:color w:val="000000" w:themeColor="text1"/>
          <w:kern w:val="24"/>
          <w:sz w:val="22"/>
          <w:szCs w:val="22"/>
        </w:rPr>
        <w:t>)</w:t>
      </w:r>
    </w:p>
    <w:p w14:paraId="306F9122" w14:textId="77777777" w:rsidR="00750052" w:rsidRDefault="00750052" w:rsidP="00597C19">
      <w:pPr>
        <w:pStyle w:val="NormalWeb"/>
        <w:kinsoku w:val="0"/>
        <w:overflowPunct w:val="0"/>
        <w:spacing w:before="86" w:beforeAutospacing="0" w:after="0" w:afterAutospacing="0"/>
        <w:textAlignment w:val="baseline"/>
        <w:rPr>
          <w:rFonts w:asciiTheme="minorHAnsi" w:eastAsia="MS PGothic" w:hAnsi="Calibri" w:cstheme="minorBidi"/>
          <w:color w:val="000000" w:themeColor="text1"/>
          <w:kern w:val="24"/>
          <w:sz w:val="22"/>
          <w:szCs w:val="22"/>
        </w:rPr>
      </w:pPr>
      <w:r>
        <w:rPr>
          <w:rFonts w:asciiTheme="minorHAnsi" w:eastAsia="MS PGothic" w:hAnsi="Calibri" w:cstheme="minorBidi"/>
          <w:i/>
          <w:color w:val="000000" w:themeColor="text1"/>
          <w:kern w:val="24"/>
          <w:sz w:val="22"/>
          <w:szCs w:val="22"/>
        </w:rPr>
        <w:t>“</w:t>
      </w:r>
      <w:r w:rsidR="00AC0ACC">
        <w:rPr>
          <w:rFonts w:asciiTheme="minorHAnsi" w:eastAsia="MS PGothic" w:hAnsi="Calibri" w:cstheme="minorBidi"/>
          <w:i/>
          <w:color w:val="000000" w:themeColor="text1"/>
          <w:kern w:val="24"/>
          <w:sz w:val="22"/>
          <w:szCs w:val="22"/>
        </w:rPr>
        <w:t>Y</w:t>
      </w:r>
      <w:r>
        <w:rPr>
          <w:rFonts w:asciiTheme="minorHAnsi" w:eastAsia="MS PGothic" w:hAnsi="Calibri" w:cstheme="minorBidi"/>
          <w:i/>
          <w:color w:val="000000" w:themeColor="text1"/>
          <w:kern w:val="24"/>
          <w:sz w:val="22"/>
          <w:szCs w:val="22"/>
        </w:rPr>
        <w:t>ou have got to take in a lot of information in an emotionally heated situation” (Eleanor, mother of Daniel)</w:t>
      </w:r>
    </w:p>
    <w:p w14:paraId="431F8C89" w14:textId="77777777" w:rsidR="007746EA" w:rsidRDefault="007746EA" w:rsidP="00597C19">
      <w:pPr>
        <w:pStyle w:val="NormalWeb"/>
        <w:kinsoku w:val="0"/>
        <w:overflowPunct w:val="0"/>
        <w:spacing w:before="86" w:beforeAutospacing="0" w:after="0" w:afterAutospacing="0"/>
        <w:textAlignment w:val="baseline"/>
        <w:rPr>
          <w:rFonts w:asciiTheme="minorHAnsi" w:eastAsia="MS PGothic" w:hAnsi="Calibri" w:cstheme="minorBidi"/>
          <w:color w:val="000000" w:themeColor="text1"/>
          <w:kern w:val="24"/>
          <w:sz w:val="22"/>
          <w:szCs w:val="22"/>
        </w:rPr>
      </w:pPr>
    </w:p>
    <w:p w14:paraId="2C5F2CAD" w14:textId="77777777" w:rsidR="007746EA" w:rsidRPr="007746EA" w:rsidRDefault="007746EA" w:rsidP="007746EA">
      <w:pPr>
        <w:pStyle w:val="NormalWeb"/>
        <w:kinsoku w:val="0"/>
        <w:overflowPunct w:val="0"/>
        <w:spacing w:before="86" w:beforeAutospacing="0" w:after="0" w:afterAutospacing="0" w:line="276" w:lineRule="auto"/>
        <w:textAlignment w:val="baseline"/>
        <w:rPr>
          <w:rFonts w:asciiTheme="minorHAnsi" w:eastAsia="MS PGothic" w:hAnsi="Calibri" w:cstheme="minorBidi"/>
          <w:color w:val="000000" w:themeColor="text1"/>
          <w:kern w:val="24"/>
          <w:sz w:val="22"/>
          <w:szCs w:val="22"/>
        </w:rPr>
      </w:pPr>
      <w:r>
        <w:rPr>
          <w:rFonts w:asciiTheme="minorHAnsi" w:eastAsia="MS PGothic" w:hAnsi="Calibri" w:cstheme="minorBidi"/>
          <w:color w:val="000000" w:themeColor="text1"/>
          <w:kern w:val="24"/>
          <w:sz w:val="22"/>
          <w:szCs w:val="22"/>
        </w:rPr>
        <w:t>Parents shared that they experienced a range of emotional responses to receiving their child’s diagnosis of cancer. These included fear, anxiety, shock, denial, self-blame, horror and distress. However, while all parents were conscious of the stress that this event placed on them, they acknowledged the need to dampen their own emotions to be able to be present and supportive of their child through the subsequent treatment processes. This was particularly the case for families where their child was diagnosed after 12 months of age as they were sensitive to the fact that their child would easily be able to pick up on signs of parent distress.</w:t>
      </w:r>
    </w:p>
    <w:p w14:paraId="5A41B892" w14:textId="77777777" w:rsidR="003F756B" w:rsidRPr="00597C19" w:rsidRDefault="003F756B" w:rsidP="00597C19">
      <w:pPr>
        <w:pStyle w:val="NormalWeb"/>
        <w:kinsoku w:val="0"/>
        <w:overflowPunct w:val="0"/>
        <w:spacing w:before="86" w:beforeAutospacing="0" w:after="0" w:afterAutospacing="0"/>
        <w:textAlignment w:val="baseline"/>
        <w:rPr>
          <w:i/>
          <w:sz w:val="22"/>
          <w:szCs w:val="22"/>
        </w:rPr>
      </w:pPr>
    </w:p>
    <w:p w14:paraId="26529D12" w14:textId="77777777" w:rsidR="00597C19" w:rsidRDefault="00597C19" w:rsidP="003F756B">
      <w:r w:rsidRPr="00597C19">
        <w:t xml:space="preserve">All parents experienced needing to make treatment decisions in a quick time frame, </w:t>
      </w:r>
      <w:r>
        <w:t>for which they often felt unprepared. This was particularly the case when the severity of their child’s condition meant that enucleation was the first identified treatment option.</w:t>
      </w:r>
    </w:p>
    <w:p w14:paraId="4A6081D2" w14:textId="77777777" w:rsidR="00597C19" w:rsidRPr="00C02358" w:rsidRDefault="00597C19" w:rsidP="00597C19">
      <w:pPr>
        <w:pStyle w:val="NormalWeb"/>
        <w:kinsoku w:val="0"/>
        <w:overflowPunct w:val="0"/>
        <w:spacing w:before="86" w:beforeAutospacing="0" w:after="0" w:afterAutospacing="0"/>
        <w:textAlignment w:val="baseline"/>
        <w:rPr>
          <w:rFonts w:asciiTheme="minorHAnsi" w:eastAsia="MS PGothic" w:hAnsi="Calibri" w:cstheme="minorBidi"/>
          <w:i/>
          <w:color w:val="000000" w:themeColor="text1"/>
          <w:kern w:val="24"/>
          <w:sz w:val="22"/>
          <w:szCs w:val="22"/>
        </w:rPr>
      </w:pPr>
      <w:r w:rsidRPr="00597C19">
        <w:rPr>
          <w:rFonts w:asciiTheme="minorHAnsi" w:eastAsia="MS PGothic" w:hAnsi="Calibri" w:cstheme="minorBidi"/>
          <w:i/>
          <w:color w:val="000000" w:themeColor="text1"/>
          <w:kern w:val="24"/>
        </w:rPr>
        <w:t>“</w:t>
      </w:r>
      <w:r w:rsidRPr="00C02358">
        <w:rPr>
          <w:rFonts w:asciiTheme="minorHAnsi" w:eastAsia="MS PGothic" w:hAnsi="Calibri" w:cstheme="minorBidi"/>
          <w:i/>
          <w:color w:val="000000" w:themeColor="text1"/>
          <w:kern w:val="24"/>
          <w:sz w:val="22"/>
          <w:szCs w:val="22"/>
        </w:rPr>
        <w:t>We came here with the idea that we were going to have a look if there was something they could start with laser therapy…(Dr) said that his tumour was too large, that it was quite aggressive and would need to be removed, and that was quite a shock” (Alison)</w:t>
      </w:r>
    </w:p>
    <w:p w14:paraId="73613DA9" w14:textId="77777777" w:rsidR="00893CC7" w:rsidRPr="00C02358" w:rsidRDefault="00893CC7" w:rsidP="00893CC7">
      <w:pPr>
        <w:pStyle w:val="NormalWeb"/>
        <w:kinsoku w:val="0"/>
        <w:overflowPunct w:val="0"/>
        <w:spacing w:before="86" w:after="0"/>
        <w:textAlignment w:val="baseline"/>
        <w:rPr>
          <w:rFonts w:asciiTheme="minorHAnsi" w:eastAsia="MS PGothic" w:hAnsi="Calibri" w:cstheme="minorBidi"/>
          <w:color w:val="000000" w:themeColor="text1"/>
          <w:kern w:val="24"/>
          <w:sz w:val="22"/>
          <w:szCs w:val="22"/>
        </w:rPr>
      </w:pPr>
      <w:r w:rsidRPr="00C02358">
        <w:rPr>
          <w:rFonts w:asciiTheme="minorHAnsi" w:eastAsia="MS PGothic" w:hAnsi="Calibri" w:cstheme="minorBidi"/>
          <w:i/>
          <w:color w:val="000000" w:themeColor="text1"/>
          <w:kern w:val="24"/>
          <w:sz w:val="22"/>
          <w:szCs w:val="22"/>
        </w:rPr>
        <w:t>“We spoke about it and just said if it needs to come out it has to come out, his eye. We obviously didn’t want it to come out – the best possible thing is for him to just be blind with his normal eye and not have to worry about anything else. But we were both realistic and pragmatic and we understood the risks…it was a really difficult decision to make…You are absolutely broken. Because you are giving your beautiful little boy to the health professionals to take out his eye, which is life changing for him, but it’s the only thing you can do to save him” (Katherine, mother of Tom)</w:t>
      </w:r>
    </w:p>
    <w:p w14:paraId="74877D91" w14:textId="77777777" w:rsidR="00597C19" w:rsidRPr="00C02358" w:rsidRDefault="007746EA" w:rsidP="003F756B">
      <w:pPr>
        <w:pStyle w:val="NormalWeb"/>
        <w:kinsoku w:val="0"/>
        <w:overflowPunct w:val="0"/>
        <w:spacing w:before="0" w:beforeAutospacing="0" w:after="0" w:afterAutospacing="0" w:line="276" w:lineRule="auto"/>
        <w:textAlignment w:val="baseline"/>
        <w:rPr>
          <w:rFonts w:asciiTheme="minorHAnsi" w:eastAsia="MS PGothic" w:hAnsi="Calibri" w:cstheme="minorBidi"/>
          <w:color w:val="000000" w:themeColor="text1"/>
          <w:kern w:val="24"/>
          <w:sz w:val="22"/>
          <w:szCs w:val="22"/>
        </w:rPr>
      </w:pPr>
      <w:r w:rsidRPr="00C02358">
        <w:rPr>
          <w:rFonts w:asciiTheme="minorHAnsi" w:eastAsia="MS PGothic" w:hAnsi="Calibri" w:cstheme="minorBidi"/>
          <w:color w:val="000000" w:themeColor="text1"/>
          <w:kern w:val="24"/>
          <w:sz w:val="22"/>
          <w:szCs w:val="22"/>
        </w:rPr>
        <w:t>F</w:t>
      </w:r>
      <w:r w:rsidR="00597C19" w:rsidRPr="00C02358">
        <w:rPr>
          <w:rFonts w:asciiTheme="minorHAnsi" w:eastAsia="MS PGothic" w:hAnsi="Calibri" w:cstheme="minorBidi"/>
          <w:color w:val="000000" w:themeColor="text1"/>
          <w:kern w:val="24"/>
          <w:sz w:val="22"/>
          <w:szCs w:val="22"/>
        </w:rPr>
        <w:t xml:space="preserve">or other families, their child experienced a range of other treatment options first in an effort to save the eye. </w:t>
      </w:r>
      <w:r w:rsidR="00893CC7" w:rsidRPr="00C02358">
        <w:rPr>
          <w:rFonts w:asciiTheme="minorHAnsi" w:eastAsia="MS PGothic" w:hAnsi="Calibri" w:cstheme="minorBidi"/>
          <w:color w:val="000000" w:themeColor="text1"/>
          <w:kern w:val="24"/>
          <w:sz w:val="22"/>
          <w:szCs w:val="22"/>
        </w:rPr>
        <w:t>However, this meant a further period of distress when the initial treatments failed to effectively manage the tumours, and enucleation became inevitable. For some parents this instigated feelings of guilt that in their efforts to save their child’s eye, they had gone through these earlier treatments without the outcome they had all hoped for.</w:t>
      </w:r>
    </w:p>
    <w:p w14:paraId="0CE92993" w14:textId="77777777" w:rsidR="00893CC7" w:rsidRPr="00C02358" w:rsidRDefault="00893CC7" w:rsidP="003F756B">
      <w:pPr>
        <w:pStyle w:val="NormalWeb"/>
        <w:kinsoku w:val="0"/>
        <w:overflowPunct w:val="0"/>
        <w:spacing w:before="0" w:beforeAutospacing="0" w:after="0" w:afterAutospacing="0" w:line="276" w:lineRule="auto"/>
        <w:textAlignment w:val="baseline"/>
        <w:rPr>
          <w:rFonts w:asciiTheme="minorHAnsi" w:hAnsiTheme="minorHAnsi"/>
          <w:i/>
          <w:sz w:val="22"/>
          <w:szCs w:val="22"/>
        </w:rPr>
      </w:pPr>
      <w:r w:rsidRPr="00C02358">
        <w:rPr>
          <w:rFonts w:asciiTheme="minorHAnsi" w:hAnsiTheme="minorHAnsi"/>
          <w:i/>
          <w:sz w:val="22"/>
          <w:szCs w:val="22"/>
        </w:rPr>
        <w:t>“I was so passionate about him not losing his eye… I thought ‘Oh my God, he’s gone through all of this for nothing” (Beth, mother of Aaron)</w:t>
      </w:r>
    </w:p>
    <w:p w14:paraId="67ECB6A7" w14:textId="77777777" w:rsidR="00893CC7" w:rsidRPr="00C02358" w:rsidRDefault="00893CC7" w:rsidP="00597C19">
      <w:pPr>
        <w:pStyle w:val="NormalWeb"/>
        <w:kinsoku w:val="0"/>
        <w:overflowPunct w:val="0"/>
        <w:spacing w:before="86" w:beforeAutospacing="0" w:after="0" w:afterAutospacing="0"/>
        <w:textAlignment w:val="baseline"/>
        <w:rPr>
          <w:rFonts w:asciiTheme="minorHAnsi" w:hAnsiTheme="minorHAnsi"/>
          <w:sz w:val="22"/>
          <w:szCs w:val="22"/>
        </w:rPr>
      </w:pPr>
    </w:p>
    <w:p w14:paraId="7F282517" w14:textId="77777777" w:rsidR="00893CC7" w:rsidRPr="00C02358" w:rsidRDefault="00893CC7" w:rsidP="003F756B">
      <w:pPr>
        <w:pStyle w:val="NormalWeb"/>
        <w:kinsoku w:val="0"/>
        <w:overflowPunct w:val="0"/>
        <w:spacing w:before="0" w:beforeAutospacing="0" w:after="0" w:afterAutospacing="0" w:line="276" w:lineRule="auto"/>
        <w:textAlignment w:val="baseline"/>
        <w:rPr>
          <w:rFonts w:asciiTheme="minorHAnsi" w:hAnsiTheme="minorHAnsi"/>
          <w:sz w:val="22"/>
          <w:szCs w:val="22"/>
        </w:rPr>
      </w:pPr>
      <w:r w:rsidRPr="00C02358">
        <w:rPr>
          <w:rFonts w:asciiTheme="minorHAnsi" w:hAnsiTheme="minorHAnsi"/>
          <w:sz w:val="22"/>
          <w:szCs w:val="22"/>
        </w:rPr>
        <w:t>Parents acknowledged the stress experienced by themselves and their children during this initial period of treatment/surgery. They recognised that the speed of the process meant that once the initial medical intervention had passed, they focused on trying to regain a sense of normality for their family. This included both activities such as taking time away for a family trip, or limiting their contact with any retinoblastoma support services.</w:t>
      </w:r>
    </w:p>
    <w:p w14:paraId="4223F04C" w14:textId="77777777" w:rsidR="00893CC7" w:rsidRPr="00C02358" w:rsidRDefault="00893CC7" w:rsidP="003F756B">
      <w:pPr>
        <w:pStyle w:val="NormalWeb"/>
        <w:kinsoku w:val="0"/>
        <w:overflowPunct w:val="0"/>
        <w:spacing w:before="0" w:beforeAutospacing="0" w:after="0" w:afterAutospacing="0" w:line="276" w:lineRule="auto"/>
        <w:textAlignment w:val="baseline"/>
        <w:rPr>
          <w:rFonts w:asciiTheme="minorHAnsi" w:hAnsiTheme="minorHAnsi"/>
          <w:sz w:val="22"/>
          <w:szCs w:val="22"/>
        </w:rPr>
      </w:pPr>
      <w:r w:rsidRPr="00C02358">
        <w:rPr>
          <w:rFonts w:asciiTheme="minorHAnsi" w:hAnsiTheme="minorHAnsi"/>
          <w:i/>
          <w:sz w:val="22"/>
          <w:szCs w:val="22"/>
        </w:rPr>
        <w:t>“We didn’t want a huge amount of support. We wanted to get him home, and get things back to normal. That was all of his babyhood gone…I was going back to work pretty soon afterwards, so for that summer, I just wanted it to be normal” (Susan, mother of Andrew)</w:t>
      </w:r>
    </w:p>
    <w:p w14:paraId="77C660B5" w14:textId="77777777" w:rsidR="007746EA" w:rsidRPr="00C02358" w:rsidRDefault="007746EA" w:rsidP="003F756B">
      <w:pPr>
        <w:pStyle w:val="NormalWeb"/>
        <w:kinsoku w:val="0"/>
        <w:overflowPunct w:val="0"/>
        <w:spacing w:before="0" w:beforeAutospacing="0" w:after="0" w:afterAutospacing="0" w:line="276" w:lineRule="auto"/>
        <w:textAlignment w:val="baseline"/>
        <w:rPr>
          <w:rFonts w:asciiTheme="minorHAnsi" w:hAnsiTheme="minorHAnsi"/>
          <w:sz w:val="22"/>
          <w:szCs w:val="22"/>
        </w:rPr>
      </w:pPr>
    </w:p>
    <w:p w14:paraId="1078FC70" w14:textId="77777777" w:rsidR="007746EA" w:rsidRPr="007746EA" w:rsidRDefault="007746EA" w:rsidP="003F756B">
      <w:pPr>
        <w:pStyle w:val="NormalWeb"/>
        <w:kinsoku w:val="0"/>
        <w:overflowPunct w:val="0"/>
        <w:spacing w:before="0" w:beforeAutospacing="0" w:after="0" w:afterAutospacing="0" w:line="276" w:lineRule="auto"/>
        <w:textAlignment w:val="baseline"/>
        <w:rPr>
          <w:rFonts w:asciiTheme="minorHAnsi" w:hAnsiTheme="minorHAnsi"/>
          <w:sz w:val="22"/>
          <w:szCs w:val="22"/>
        </w:rPr>
      </w:pPr>
    </w:p>
    <w:p w14:paraId="0C7911C2" w14:textId="77777777" w:rsidR="00893CC7" w:rsidRDefault="003F756B" w:rsidP="003F756B">
      <w:pPr>
        <w:pStyle w:val="Heading2"/>
        <w:numPr>
          <w:ilvl w:val="2"/>
          <w:numId w:val="4"/>
        </w:numPr>
      </w:pPr>
      <w:bookmarkStart w:id="19" w:name="_Toc513550737"/>
      <w:r>
        <w:t>Importance of preparation and play programmes</w:t>
      </w:r>
      <w:bookmarkEnd w:id="19"/>
    </w:p>
    <w:p w14:paraId="1BAAF461" w14:textId="77777777" w:rsidR="00866B7D" w:rsidRPr="00B143D6" w:rsidRDefault="00866B7D" w:rsidP="00ED4BE7">
      <w:pPr>
        <w:pStyle w:val="ListParagraph"/>
        <w:spacing w:after="0"/>
        <w:ind w:left="0"/>
      </w:pPr>
      <w:r w:rsidRPr="00B143D6">
        <w:t>For most child participants the age at which they were enucleated was cognitively too young to have formed any adequate memories of the</w:t>
      </w:r>
      <w:r w:rsidR="002774F1">
        <w:t xml:space="preserve"> actual</w:t>
      </w:r>
      <w:r w:rsidRPr="00B143D6">
        <w:t xml:space="preserve"> experience. The mem</w:t>
      </w:r>
      <w:r w:rsidR="00ED4BE7">
        <w:t xml:space="preserve">ories they did have </w:t>
      </w:r>
      <w:r w:rsidR="00465085">
        <w:t>focused on</w:t>
      </w:r>
      <w:r w:rsidR="00ED4BE7">
        <w:t xml:space="preserve"> the</w:t>
      </w:r>
      <w:r w:rsidR="002774F1">
        <w:t xml:space="preserve"> importance of</w:t>
      </w:r>
      <w:r w:rsidRPr="00B143D6">
        <w:t xml:space="preserve"> play programmes and preparation that they received throughout their hospital journey. </w:t>
      </w:r>
      <w:r w:rsidR="0007269A">
        <w:t xml:space="preserve"> This preparation and play could be provided from parents, the retinoblastoma team and the artificial eye service. </w:t>
      </w:r>
      <w:r w:rsidR="002774F1" w:rsidRPr="00B143D6">
        <w:t>The child</w:t>
      </w:r>
      <w:r w:rsidR="00465085">
        <w:t xml:space="preserve">ren’s responses indicated that they perceived </w:t>
      </w:r>
      <w:r w:rsidR="002774F1" w:rsidRPr="00B143D6">
        <w:t>benefit from the play preparation</w:t>
      </w:r>
      <w:r w:rsidR="002774F1">
        <w:t xml:space="preserve"> </w:t>
      </w:r>
      <w:r w:rsidR="00465085">
        <w:t xml:space="preserve">support </w:t>
      </w:r>
      <w:r w:rsidR="002774F1">
        <w:t>and spoke about coming to the hospital and what they remembered about this experience</w:t>
      </w:r>
      <w:r w:rsidR="002774F1" w:rsidRPr="00B143D6">
        <w:t xml:space="preserve">. </w:t>
      </w:r>
    </w:p>
    <w:p w14:paraId="086DE9DC" w14:textId="77777777" w:rsidR="002B5CFB" w:rsidRDefault="002B5CFB" w:rsidP="00ED4BE7">
      <w:pPr>
        <w:pStyle w:val="ListParagraph"/>
        <w:spacing w:after="0"/>
        <w:ind w:left="0"/>
        <w:rPr>
          <w:rFonts w:eastAsia="MS PGothic" w:hAnsi="Calibri"/>
          <w:i/>
          <w:color w:val="000000" w:themeColor="text1"/>
          <w:kern w:val="24"/>
        </w:rPr>
      </w:pPr>
    </w:p>
    <w:p w14:paraId="7BB14E5F" w14:textId="77777777" w:rsidR="00606415" w:rsidRDefault="00465085" w:rsidP="00ED4BE7">
      <w:pPr>
        <w:pStyle w:val="ListParagraph"/>
        <w:spacing w:after="0"/>
        <w:ind w:left="0"/>
        <w:rPr>
          <w:rFonts w:eastAsia="MS PGothic" w:hAnsi="Calibri"/>
          <w:color w:val="000000" w:themeColor="text1"/>
          <w:kern w:val="24"/>
        </w:rPr>
      </w:pPr>
      <w:r>
        <w:rPr>
          <w:rFonts w:eastAsia="MS PGothic" w:hAnsi="Calibri"/>
          <w:color w:val="000000" w:themeColor="text1"/>
          <w:kern w:val="24"/>
        </w:rPr>
        <w:t>The children</w:t>
      </w:r>
      <w:r w:rsidR="00606415">
        <w:rPr>
          <w:rFonts w:eastAsia="MS PGothic" w:hAnsi="Calibri"/>
          <w:color w:val="000000" w:themeColor="text1"/>
          <w:kern w:val="24"/>
        </w:rPr>
        <w:t xml:space="preserve"> valued having specialist equipment/toys that they were able to relate too, such as Dino the dinosaur and Ellie the Elephant</w:t>
      </w:r>
      <w:r>
        <w:rPr>
          <w:rFonts w:eastAsia="MS PGothic" w:hAnsi="Calibri"/>
          <w:color w:val="000000" w:themeColor="text1"/>
          <w:kern w:val="24"/>
        </w:rPr>
        <w:t>. These are soft toys</w:t>
      </w:r>
      <w:r w:rsidR="00606415">
        <w:rPr>
          <w:rFonts w:eastAsia="MS PGothic" w:hAnsi="Calibri"/>
          <w:color w:val="000000" w:themeColor="text1"/>
          <w:kern w:val="24"/>
        </w:rPr>
        <w:t xml:space="preserve"> </w:t>
      </w:r>
      <w:r>
        <w:rPr>
          <w:rFonts w:eastAsia="MS PGothic" w:hAnsi="Calibri"/>
          <w:color w:val="000000" w:themeColor="text1"/>
          <w:kern w:val="24"/>
        </w:rPr>
        <w:t>which</w:t>
      </w:r>
      <w:r w:rsidR="00606415">
        <w:rPr>
          <w:rFonts w:eastAsia="MS PGothic" w:hAnsi="Calibri"/>
          <w:color w:val="000000" w:themeColor="text1"/>
          <w:kern w:val="24"/>
        </w:rPr>
        <w:t xml:space="preserve"> have remova</w:t>
      </w:r>
      <w:r>
        <w:rPr>
          <w:rFonts w:eastAsia="MS PGothic" w:hAnsi="Calibri"/>
          <w:color w:val="000000" w:themeColor="text1"/>
          <w:kern w:val="24"/>
        </w:rPr>
        <w:t>b</w:t>
      </w:r>
      <w:r w:rsidR="00606415">
        <w:rPr>
          <w:rFonts w:eastAsia="MS PGothic" w:hAnsi="Calibri"/>
          <w:color w:val="000000" w:themeColor="text1"/>
          <w:kern w:val="24"/>
        </w:rPr>
        <w:t>l</w:t>
      </w:r>
      <w:r>
        <w:rPr>
          <w:rFonts w:eastAsia="MS PGothic" w:hAnsi="Calibri"/>
          <w:color w:val="000000" w:themeColor="text1"/>
          <w:kern w:val="24"/>
        </w:rPr>
        <w:t>e</w:t>
      </w:r>
      <w:r w:rsidR="00606415">
        <w:rPr>
          <w:rFonts w:eastAsia="MS PGothic" w:hAnsi="Calibri"/>
          <w:color w:val="000000" w:themeColor="text1"/>
          <w:kern w:val="24"/>
        </w:rPr>
        <w:t xml:space="preserve"> eyes </w:t>
      </w:r>
      <w:r>
        <w:rPr>
          <w:rFonts w:eastAsia="MS PGothic" w:hAnsi="Calibri"/>
          <w:color w:val="000000" w:themeColor="text1"/>
          <w:kern w:val="24"/>
        </w:rPr>
        <w:t xml:space="preserve">and are designed </w:t>
      </w:r>
      <w:r w:rsidR="00606415">
        <w:rPr>
          <w:rFonts w:eastAsia="MS PGothic" w:hAnsi="Calibri"/>
          <w:color w:val="000000" w:themeColor="text1"/>
          <w:kern w:val="24"/>
        </w:rPr>
        <w:t xml:space="preserve">to help </w:t>
      </w:r>
      <w:r>
        <w:rPr>
          <w:rFonts w:eastAsia="MS PGothic" w:hAnsi="Calibri"/>
          <w:color w:val="000000" w:themeColor="text1"/>
          <w:kern w:val="24"/>
        </w:rPr>
        <w:t>children</w:t>
      </w:r>
      <w:r w:rsidR="00606415">
        <w:rPr>
          <w:rFonts w:eastAsia="MS PGothic" w:hAnsi="Calibri"/>
          <w:color w:val="000000" w:themeColor="text1"/>
          <w:kern w:val="24"/>
        </w:rPr>
        <w:t xml:space="preserve"> </w:t>
      </w:r>
      <w:r>
        <w:rPr>
          <w:rFonts w:eastAsia="MS PGothic" w:hAnsi="Calibri"/>
          <w:color w:val="000000" w:themeColor="text1"/>
          <w:kern w:val="24"/>
        </w:rPr>
        <w:t>understanding</w:t>
      </w:r>
      <w:r w:rsidR="00606415">
        <w:rPr>
          <w:rFonts w:eastAsia="MS PGothic" w:hAnsi="Calibri"/>
          <w:color w:val="000000" w:themeColor="text1"/>
          <w:kern w:val="24"/>
        </w:rPr>
        <w:t xml:space="preserve"> what is happening and </w:t>
      </w:r>
      <w:r>
        <w:rPr>
          <w:rFonts w:eastAsia="MS PGothic" w:hAnsi="Calibri"/>
          <w:color w:val="000000" w:themeColor="text1"/>
          <w:kern w:val="24"/>
        </w:rPr>
        <w:t xml:space="preserve">enable </w:t>
      </w:r>
      <w:r w:rsidR="00606415">
        <w:rPr>
          <w:rFonts w:eastAsia="MS PGothic" w:hAnsi="Calibri"/>
          <w:color w:val="000000" w:themeColor="text1"/>
          <w:kern w:val="24"/>
        </w:rPr>
        <w:t xml:space="preserve">practice </w:t>
      </w:r>
      <w:r>
        <w:rPr>
          <w:rFonts w:eastAsia="MS PGothic" w:hAnsi="Calibri"/>
          <w:color w:val="000000" w:themeColor="text1"/>
          <w:kern w:val="24"/>
        </w:rPr>
        <w:t xml:space="preserve">in </w:t>
      </w:r>
      <w:r w:rsidR="00606415">
        <w:rPr>
          <w:rFonts w:eastAsia="MS PGothic" w:hAnsi="Calibri"/>
          <w:color w:val="000000" w:themeColor="text1"/>
          <w:kern w:val="24"/>
        </w:rPr>
        <w:t xml:space="preserve">taking the </w:t>
      </w:r>
      <w:r>
        <w:rPr>
          <w:rFonts w:eastAsia="MS PGothic" w:hAnsi="Calibri"/>
          <w:color w:val="000000" w:themeColor="text1"/>
          <w:kern w:val="24"/>
        </w:rPr>
        <w:t>artificial eye</w:t>
      </w:r>
      <w:r w:rsidR="00606415">
        <w:rPr>
          <w:rFonts w:eastAsia="MS PGothic" w:hAnsi="Calibri"/>
          <w:color w:val="000000" w:themeColor="text1"/>
          <w:kern w:val="24"/>
        </w:rPr>
        <w:t xml:space="preserve"> in and out. </w:t>
      </w:r>
    </w:p>
    <w:p w14:paraId="5C188E38" w14:textId="77777777" w:rsidR="00606415" w:rsidRPr="00606415" w:rsidRDefault="00606415" w:rsidP="00ED4BE7">
      <w:pPr>
        <w:pStyle w:val="ListParagraph"/>
        <w:spacing w:after="0"/>
        <w:ind w:left="0"/>
        <w:rPr>
          <w:rFonts w:eastAsia="MS PGothic" w:hAnsi="Calibri"/>
          <w:color w:val="000000" w:themeColor="text1"/>
          <w:kern w:val="24"/>
        </w:rPr>
      </w:pPr>
    </w:p>
    <w:p w14:paraId="3514CFFD" w14:textId="77777777" w:rsidR="00B143D6" w:rsidRDefault="00B143D6" w:rsidP="00ED4BE7">
      <w:pPr>
        <w:pStyle w:val="ListParagraph"/>
        <w:spacing w:after="0"/>
        <w:ind w:left="0"/>
        <w:rPr>
          <w:rFonts w:eastAsia="MS PGothic" w:hAnsi="Calibri"/>
          <w:i/>
          <w:color w:val="000000" w:themeColor="text1"/>
          <w:kern w:val="24"/>
        </w:rPr>
      </w:pPr>
      <w:r w:rsidRPr="00ED4BE7">
        <w:rPr>
          <w:rFonts w:eastAsia="MS PGothic" w:hAnsi="Calibri"/>
          <w:i/>
          <w:color w:val="000000" w:themeColor="text1"/>
          <w:kern w:val="24"/>
        </w:rPr>
        <w:t xml:space="preserve">“Dino helped me with my eye, we had loads of similarities” (Charlotte) </w:t>
      </w:r>
    </w:p>
    <w:p w14:paraId="7A7BE7FC" w14:textId="77777777" w:rsidR="00606415" w:rsidRDefault="00606415" w:rsidP="00ED4BE7">
      <w:pPr>
        <w:pStyle w:val="ListParagraph"/>
        <w:spacing w:after="0"/>
        <w:ind w:left="0"/>
        <w:rPr>
          <w:rFonts w:eastAsia="MS PGothic" w:hAnsi="Calibri"/>
          <w:i/>
          <w:color w:val="000000" w:themeColor="text1"/>
          <w:kern w:val="24"/>
        </w:rPr>
      </w:pPr>
    </w:p>
    <w:p w14:paraId="7E7FAEE5" w14:textId="77777777" w:rsidR="00606415" w:rsidRPr="00ED4BE7" w:rsidRDefault="00606415" w:rsidP="00ED4BE7">
      <w:pPr>
        <w:pStyle w:val="ListParagraph"/>
        <w:spacing w:after="0"/>
        <w:ind w:left="0"/>
        <w:rPr>
          <w:rFonts w:eastAsia="MS PGothic" w:hAnsi="Calibri"/>
          <w:i/>
          <w:color w:val="000000" w:themeColor="text1"/>
          <w:kern w:val="24"/>
        </w:rPr>
      </w:pPr>
      <w:r>
        <w:rPr>
          <w:rFonts w:eastAsia="MS PGothic" w:hAnsi="Calibri"/>
          <w:i/>
          <w:color w:val="000000" w:themeColor="text1"/>
          <w:kern w:val="24"/>
        </w:rPr>
        <w:t xml:space="preserve">“I got Ellie that has an eye and you can take the eye out and put it back in….my mum got it from the website of cancer” (Angie) </w:t>
      </w:r>
    </w:p>
    <w:p w14:paraId="03658D3E" w14:textId="77777777" w:rsidR="00B143D6" w:rsidRDefault="00B143D6" w:rsidP="00ED4BE7">
      <w:pPr>
        <w:pStyle w:val="ListParagraph"/>
        <w:spacing w:after="0"/>
        <w:ind w:left="0"/>
        <w:rPr>
          <w:rFonts w:eastAsia="MS PGothic" w:hAnsi="Calibri"/>
          <w:i/>
          <w:color w:val="000000" w:themeColor="text1"/>
          <w:kern w:val="24"/>
        </w:rPr>
      </w:pPr>
    </w:p>
    <w:p w14:paraId="69E83559" w14:textId="77777777" w:rsidR="00606415" w:rsidRDefault="00606415" w:rsidP="00ED4BE7">
      <w:pPr>
        <w:pStyle w:val="ListParagraph"/>
        <w:spacing w:after="0"/>
        <w:ind w:left="0"/>
        <w:rPr>
          <w:rFonts w:eastAsia="MS PGothic" w:hAnsi="Calibri"/>
          <w:color w:val="000000" w:themeColor="text1"/>
          <w:kern w:val="24"/>
        </w:rPr>
      </w:pPr>
      <w:r>
        <w:rPr>
          <w:rFonts w:eastAsia="MS PGothic" w:hAnsi="Calibri"/>
          <w:color w:val="000000" w:themeColor="text1"/>
          <w:kern w:val="24"/>
        </w:rPr>
        <w:t>The children also had memories of being told about the enucleation and why</w:t>
      </w:r>
      <w:r w:rsidR="002E7C8D">
        <w:rPr>
          <w:rFonts w:eastAsia="MS PGothic" w:hAnsi="Calibri"/>
          <w:color w:val="000000" w:themeColor="text1"/>
          <w:kern w:val="24"/>
        </w:rPr>
        <w:t xml:space="preserve"> they needed to have this. </w:t>
      </w:r>
      <w:r w:rsidR="00FC4D8D">
        <w:rPr>
          <w:rFonts w:eastAsia="MS PGothic" w:hAnsi="Calibri"/>
          <w:color w:val="000000" w:themeColor="text1"/>
          <w:kern w:val="24"/>
        </w:rPr>
        <w:t>Their</w:t>
      </w:r>
      <w:r>
        <w:rPr>
          <w:rFonts w:eastAsia="MS PGothic" w:hAnsi="Calibri"/>
          <w:color w:val="000000" w:themeColor="text1"/>
          <w:kern w:val="24"/>
        </w:rPr>
        <w:t xml:space="preserve"> levels of understanding </w:t>
      </w:r>
      <w:r w:rsidR="002E7C8D">
        <w:rPr>
          <w:rFonts w:eastAsia="MS PGothic" w:hAnsi="Calibri"/>
          <w:color w:val="000000" w:themeColor="text1"/>
          <w:kern w:val="24"/>
        </w:rPr>
        <w:t xml:space="preserve">surrounding their artificial eye and what had happened </w:t>
      </w:r>
      <w:r>
        <w:rPr>
          <w:rFonts w:eastAsia="MS PGothic" w:hAnsi="Calibri"/>
          <w:color w:val="000000" w:themeColor="text1"/>
          <w:kern w:val="24"/>
        </w:rPr>
        <w:t>varied</w:t>
      </w:r>
      <w:r w:rsidR="002E7C8D">
        <w:rPr>
          <w:rFonts w:eastAsia="MS PGothic" w:hAnsi="Calibri"/>
          <w:color w:val="000000" w:themeColor="text1"/>
          <w:kern w:val="24"/>
        </w:rPr>
        <w:t>.  This</w:t>
      </w:r>
      <w:r>
        <w:rPr>
          <w:rFonts w:eastAsia="MS PGothic" w:hAnsi="Calibri"/>
          <w:color w:val="000000" w:themeColor="text1"/>
          <w:kern w:val="24"/>
        </w:rPr>
        <w:t xml:space="preserve"> could be related to age and </w:t>
      </w:r>
      <w:r w:rsidR="002E7C8D">
        <w:rPr>
          <w:rFonts w:eastAsia="MS PGothic" w:hAnsi="Calibri"/>
          <w:color w:val="000000" w:themeColor="text1"/>
          <w:kern w:val="24"/>
        </w:rPr>
        <w:t>on-going</w:t>
      </w:r>
      <w:r>
        <w:rPr>
          <w:rFonts w:eastAsia="MS PGothic" w:hAnsi="Calibri"/>
          <w:color w:val="000000" w:themeColor="text1"/>
          <w:kern w:val="24"/>
        </w:rPr>
        <w:t xml:space="preserve"> </w:t>
      </w:r>
      <w:r w:rsidR="002E7C8D">
        <w:rPr>
          <w:rFonts w:eastAsia="MS PGothic" w:hAnsi="Calibri"/>
          <w:color w:val="000000" w:themeColor="text1"/>
          <w:kern w:val="24"/>
        </w:rPr>
        <w:t>discussion at home or with medical professionals</w:t>
      </w:r>
      <w:r>
        <w:rPr>
          <w:rFonts w:eastAsia="MS PGothic" w:hAnsi="Calibri"/>
          <w:color w:val="000000" w:themeColor="text1"/>
          <w:kern w:val="24"/>
        </w:rPr>
        <w:t>.</w:t>
      </w:r>
      <w:r w:rsidR="005A7DCA">
        <w:rPr>
          <w:rFonts w:eastAsia="MS PGothic" w:hAnsi="Calibri"/>
          <w:color w:val="000000" w:themeColor="text1"/>
          <w:kern w:val="24"/>
        </w:rPr>
        <w:t xml:space="preserve">  As some of the children had their eye removed at a</w:t>
      </w:r>
      <w:r w:rsidR="00D9007B">
        <w:rPr>
          <w:rFonts w:eastAsia="MS PGothic" w:hAnsi="Calibri"/>
          <w:color w:val="000000" w:themeColor="text1"/>
          <w:kern w:val="24"/>
        </w:rPr>
        <w:t xml:space="preserve"> very young age, </w:t>
      </w:r>
      <w:r w:rsidR="00FC4D8D">
        <w:rPr>
          <w:rFonts w:eastAsia="MS PGothic" w:hAnsi="Calibri"/>
          <w:color w:val="000000" w:themeColor="text1"/>
          <w:kern w:val="24"/>
        </w:rPr>
        <w:t xml:space="preserve">hospital </w:t>
      </w:r>
      <w:r w:rsidR="00D9007B">
        <w:rPr>
          <w:rFonts w:eastAsia="MS PGothic" w:hAnsi="Calibri"/>
          <w:color w:val="000000" w:themeColor="text1"/>
          <w:kern w:val="24"/>
        </w:rPr>
        <w:t>information is</w:t>
      </w:r>
      <w:r w:rsidR="002E7C8D">
        <w:rPr>
          <w:rFonts w:eastAsia="MS PGothic" w:hAnsi="Calibri"/>
          <w:color w:val="000000" w:themeColor="text1"/>
          <w:kern w:val="24"/>
        </w:rPr>
        <w:t xml:space="preserve"> given when cognitively</w:t>
      </w:r>
      <w:r w:rsidR="00FC4D8D">
        <w:rPr>
          <w:rFonts w:eastAsia="MS PGothic" w:hAnsi="Calibri"/>
          <w:color w:val="000000" w:themeColor="text1"/>
          <w:kern w:val="24"/>
        </w:rPr>
        <w:t xml:space="preserve"> appropriate</w:t>
      </w:r>
      <w:r w:rsidR="002E7C8D">
        <w:rPr>
          <w:rFonts w:eastAsia="MS PGothic" w:hAnsi="Calibri"/>
          <w:color w:val="000000" w:themeColor="text1"/>
          <w:kern w:val="24"/>
        </w:rPr>
        <w:t xml:space="preserve">.  </w:t>
      </w:r>
      <w:r w:rsidR="00BE3E64" w:rsidRPr="002E7C8D">
        <w:rPr>
          <w:rFonts w:eastAsia="MS PGothic" w:hAnsi="Calibri"/>
          <w:color w:val="000000" w:themeColor="text1"/>
          <w:kern w:val="24"/>
        </w:rPr>
        <w:t xml:space="preserve"> </w:t>
      </w:r>
      <w:r w:rsidR="00FC4D8D">
        <w:rPr>
          <w:rFonts w:eastAsia="MS PGothic" w:hAnsi="Calibri"/>
          <w:color w:val="000000" w:themeColor="text1"/>
          <w:kern w:val="24"/>
        </w:rPr>
        <w:t>O</w:t>
      </w:r>
      <w:r w:rsidR="00D9007B" w:rsidRPr="002E7C8D">
        <w:rPr>
          <w:rFonts w:eastAsia="MS PGothic" w:hAnsi="Calibri"/>
          <w:color w:val="000000" w:themeColor="text1"/>
          <w:kern w:val="24"/>
        </w:rPr>
        <w:t xml:space="preserve">ften </w:t>
      </w:r>
      <w:r w:rsidR="00BE3E64" w:rsidRPr="002E7C8D">
        <w:rPr>
          <w:rFonts w:eastAsia="MS PGothic" w:hAnsi="Calibri"/>
          <w:color w:val="000000" w:themeColor="text1"/>
          <w:kern w:val="24"/>
        </w:rPr>
        <w:t>the older</w:t>
      </w:r>
      <w:r w:rsidR="00D9007B" w:rsidRPr="002E7C8D">
        <w:rPr>
          <w:rFonts w:eastAsia="MS PGothic" w:hAnsi="Calibri"/>
          <w:color w:val="000000" w:themeColor="text1"/>
          <w:kern w:val="24"/>
        </w:rPr>
        <w:t xml:space="preserve"> children</w:t>
      </w:r>
      <w:r w:rsidR="00BE3E64" w:rsidRPr="002E7C8D">
        <w:rPr>
          <w:rFonts w:eastAsia="MS PGothic" w:hAnsi="Calibri"/>
          <w:color w:val="000000" w:themeColor="text1"/>
          <w:kern w:val="24"/>
        </w:rPr>
        <w:t xml:space="preserve"> possessed a good understanding of what had happened and why</w:t>
      </w:r>
      <w:r w:rsidR="00D9007B" w:rsidRPr="002E7C8D">
        <w:rPr>
          <w:rFonts w:eastAsia="MS PGothic" w:hAnsi="Calibri"/>
          <w:color w:val="000000" w:themeColor="text1"/>
          <w:kern w:val="24"/>
        </w:rPr>
        <w:t xml:space="preserve"> this had taken place, although not all </w:t>
      </w:r>
      <w:r w:rsidR="00FC4D8D">
        <w:rPr>
          <w:rFonts w:eastAsia="MS PGothic" w:hAnsi="Calibri"/>
          <w:color w:val="000000" w:themeColor="text1"/>
          <w:kern w:val="24"/>
        </w:rPr>
        <w:t>of the children</w:t>
      </w:r>
      <w:r w:rsidR="002E7C8D" w:rsidRPr="002E7C8D">
        <w:rPr>
          <w:rFonts w:eastAsia="MS PGothic" w:hAnsi="Calibri"/>
          <w:color w:val="000000" w:themeColor="text1"/>
          <w:kern w:val="24"/>
        </w:rPr>
        <w:t xml:space="preserve"> did</w:t>
      </w:r>
      <w:r w:rsidR="00FC4D8D">
        <w:rPr>
          <w:rFonts w:eastAsia="MS PGothic" w:hAnsi="Calibri"/>
          <w:color w:val="000000" w:themeColor="text1"/>
          <w:kern w:val="24"/>
        </w:rPr>
        <w:t>,</w:t>
      </w:r>
      <w:r w:rsidR="002E7C8D" w:rsidRPr="002E7C8D">
        <w:rPr>
          <w:rFonts w:eastAsia="MS PGothic" w:hAnsi="Calibri"/>
          <w:color w:val="000000" w:themeColor="text1"/>
          <w:kern w:val="24"/>
        </w:rPr>
        <w:t xml:space="preserve"> </w:t>
      </w:r>
      <w:r w:rsidR="00D9007B" w:rsidRPr="002E7C8D">
        <w:rPr>
          <w:rFonts w:eastAsia="MS PGothic" w:hAnsi="Calibri"/>
          <w:color w:val="000000" w:themeColor="text1"/>
          <w:kern w:val="24"/>
        </w:rPr>
        <w:t>indicating the need for reiteration and further discussion over time</w:t>
      </w:r>
      <w:r w:rsidR="005A7DCA" w:rsidRPr="002E7C8D">
        <w:rPr>
          <w:rFonts w:eastAsia="MS PGothic" w:hAnsi="Calibri"/>
          <w:color w:val="000000" w:themeColor="text1"/>
          <w:kern w:val="24"/>
        </w:rPr>
        <w:t>.</w:t>
      </w:r>
      <w:r w:rsidR="005A7DCA">
        <w:rPr>
          <w:rFonts w:eastAsia="MS PGothic" w:hAnsi="Calibri"/>
          <w:color w:val="000000" w:themeColor="text1"/>
          <w:kern w:val="24"/>
        </w:rPr>
        <w:t xml:space="preserve"> </w:t>
      </w:r>
    </w:p>
    <w:p w14:paraId="0C538F85" w14:textId="77777777" w:rsidR="00606415" w:rsidRPr="00606415" w:rsidRDefault="00606415" w:rsidP="00ED4BE7">
      <w:pPr>
        <w:pStyle w:val="ListParagraph"/>
        <w:spacing w:after="0"/>
        <w:ind w:left="0"/>
        <w:rPr>
          <w:rFonts w:eastAsia="MS PGothic" w:hAnsi="Calibri"/>
          <w:color w:val="000000" w:themeColor="text1"/>
          <w:kern w:val="24"/>
        </w:rPr>
      </w:pPr>
    </w:p>
    <w:p w14:paraId="7CB5A247" w14:textId="77777777" w:rsidR="00B143D6" w:rsidRPr="00ED4BE7" w:rsidRDefault="00B143D6" w:rsidP="00ED4BE7">
      <w:pPr>
        <w:pStyle w:val="ListParagraph"/>
        <w:spacing w:after="0"/>
        <w:ind w:left="0"/>
        <w:rPr>
          <w:rFonts w:eastAsia="MS PGothic" w:hAnsi="Calibri"/>
          <w:i/>
          <w:color w:val="000000" w:themeColor="text1"/>
          <w:kern w:val="24"/>
        </w:rPr>
      </w:pPr>
      <w:r w:rsidRPr="00ED4BE7">
        <w:rPr>
          <w:rFonts w:eastAsia="MS PGothic" w:hAnsi="Calibri"/>
          <w:i/>
          <w:color w:val="000000" w:themeColor="text1"/>
          <w:kern w:val="24"/>
        </w:rPr>
        <w:t xml:space="preserve">“They said they were going to have to take it out and put an artificial one in” (Charlotte) </w:t>
      </w:r>
    </w:p>
    <w:p w14:paraId="5F1F6A23" w14:textId="77777777" w:rsidR="00B143D6" w:rsidRPr="00ED4BE7" w:rsidRDefault="00B143D6" w:rsidP="00ED4BE7">
      <w:pPr>
        <w:pStyle w:val="ListParagraph"/>
        <w:spacing w:after="0"/>
        <w:ind w:left="0"/>
        <w:rPr>
          <w:rFonts w:eastAsia="MS PGothic" w:hAnsi="Calibri"/>
          <w:i/>
          <w:color w:val="000000" w:themeColor="text1"/>
          <w:kern w:val="24"/>
        </w:rPr>
      </w:pPr>
    </w:p>
    <w:p w14:paraId="5337B3BB" w14:textId="77777777" w:rsidR="00ED4BE7" w:rsidRDefault="00ED4BE7" w:rsidP="00ED4BE7">
      <w:pPr>
        <w:pStyle w:val="ListParagraph"/>
        <w:spacing w:after="0"/>
        <w:ind w:left="0"/>
        <w:rPr>
          <w:rFonts w:eastAsia="MS PGothic" w:hAnsi="Calibri"/>
          <w:i/>
          <w:color w:val="000000" w:themeColor="text1"/>
          <w:kern w:val="24"/>
        </w:rPr>
      </w:pPr>
      <w:r>
        <w:rPr>
          <w:rFonts w:eastAsia="MS PGothic" w:hAnsi="Calibri"/>
          <w:i/>
          <w:color w:val="000000" w:themeColor="text1"/>
          <w:kern w:val="24"/>
        </w:rPr>
        <w:t>“</w:t>
      </w:r>
      <w:r w:rsidR="00564869">
        <w:rPr>
          <w:rFonts w:eastAsia="MS PGothic" w:hAnsi="Calibri"/>
          <w:i/>
          <w:color w:val="000000" w:themeColor="text1"/>
          <w:kern w:val="24"/>
        </w:rPr>
        <w:t>(Play S</w:t>
      </w:r>
      <w:r>
        <w:rPr>
          <w:rFonts w:eastAsia="MS PGothic" w:hAnsi="Calibri"/>
          <w:i/>
          <w:color w:val="000000" w:themeColor="text1"/>
          <w:kern w:val="24"/>
        </w:rPr>
        <w:t xml:space="preserve">pecialist) said I’m going to have an operation…cause I had a tumour in my eye. I was born with it and then it started growing” (Angie) </w:t>
      </w:r>
    </w:p>
    <w:p w14:paraId="1AF6DFCF" w14:textId="77777777" w:rsidR="0007269A" w:rsidRDefault="0007269A" w:rsidP="00ED4BE7">
      <w:pPr>
        <w:pStyle w:val="ListParagraph"/>
        <w:spacing w:after="0"/>
        <w:ind w:left="0"/>
        <w:rPr>
          <w:rFonts w:eastAsia="MS PGothic" w:hAnsi="Calibri"/>
          <w:i/>
          <w:color w:val="000000" w:themeColor="text1"/>
          <w:kern w:val="24"/>
        </w:rPr>
      </w:pPr>
    </w:p>
    <w:p w14:paraId="0BF4B7A2" w14:textId="77777777" w:rsidR="00606415" w:rsidRDefault="00606415" w:rsidP="00ED4BE7">
      <w:pPr>
        <w:pStyle w:val="ListParagraph"/>
        <w:spacing w:after="0"/>
        <w:ind w:left="0"/>
        <w:rPr>
          <w:rFonts w:eastAsia="MS PGothic" w:hAnsi="Calibri"/>
          <w:i/>
          <w:color w:val="000000" w:themeColor="text1"/>
          <w:kern w:val="24"/>
        </w:rPr>
      </w:pPr>
      <w:r>
        <w:rPr>
          <w:rFonts w:eastAsia="MS PGothic" w:hAnsi="Calibri"/>
          <w:i/>
          <w:color w:val="000000" w:themeColor="text1"/>
          <w:kern w:val="24"/>
        </w:rPr>
        <w:t>“Do you remember anything about the first time you had come to hospital?”</w:t>
      </w:r>
      <w:r w:rsidR="0021064C" w:rsidRPr="0021064C">
        <w:rPr>
          <w:rFonts w:eastAsia="MS PGothic" w:hAnsi="Calibri"/>
          <w:i/>
          <w:color w:val="000000" w:themeColor="text1"/>
          <w:kern w:val="24"/>
        </w:rPr>
        <w:t xml:space="preserve"> </w:t>
      </w:r>
      <w:r w:rsidR="0021064C">
        <w:rPr>
          <w:rFonts w:eastAsia="MS PGothic" w:hAnsi="Calibri"/>
          <w:i/>
          <w:color w:val="000000" w:themeColor="text1"/>
          <w:kern w:val="24"/>
        </w:rPr>
        <w:t xml:space="preserve">(Interviewer) </w:t>
      </w:r>
      <w:r>
        <w:rPr>
          <w:rFonts w:eastAsia="MS PGothic" w:hAnsi="Calibri"/>
          <w:i/>
          <w:color w:val="000000" w:themeColor="text1"/>
          <w:kern w:val="24"/>
        </w:rPr>
        <w:t xml:space="preserve"> “Not really</w:t>
      </w:r>
      <w:r w:rsidR="00465085">
        <w:rPr>
          <w:rFonts w:eastAsia="MS PGothic" w:hAnsi="Calibri"/>
          <w:i/>
          <w:color w:val="000000" w:themeColor="text1"/>
          <w:kern w:val="24"/>
        </w:rPr>
        <w:t>,</w:t>
      </w:r>
      <w:r>
        <w:rPr>
          <w:rFonts w:eastAsia="MS PGothic" w:hAnsi="Calibri"/>
          <w:i/>
          <w:color w:val="000000" w:themeColor="text1"/>
          <w:kern w:val="24"/>
        </w:rPr>
        <w:t xml:space="preserve"> well I was very sad when I heard that I had eye cancer” (Tom)</w:t>
      </w:r>
    </w:p>
    <w:p w14:paraId="46357481" w14:textId="77777777" w:rsidR="00606415" w:rsidRDefault="00606415" w:rsidP="00ED4BE7">
      <w:pPr>
        <w:pStyle w:val="ListParagraph"/>
        <w:spacing w:after="0"/>
        <w:ind w:left="0"/>
        <w:rPr>
          <w:rFonts w:eastAsia="MS PGothic" w:hAnsi="Calibri"/>
          <w:i/>
          <w:color w:val="000000" w:themeColor="text1"/>
          <w:kern w:val="24"/>
        </w:rPr>
      </w:pPr>
    </w:p>
    <w:p w14:paraId="0BC34A9D" w14:textId="77777777" w:rsidR="0007269A" w:rsidRDefault="0007269A" w:rsidP="00ED4BE7">
      <w:pPr>
        <w:pStyle w:val="ListParagraph"/>
        <w:spacing w:after="0"/>
        <w:ind w:left="0"/>
        <w:rPr>
          <w:rFonts w:eastAsia="MS PGothic" w:hAnsi="Calibri"/>
          <w:i/>
          <w:color w:val="000000" w:themeColor="text1"/>
          <w:kern w:val="24"/>
        </w:rPr>
      </w:pPr>
      <w:r>
        <w:rPr>
          <w:rFonts w:eastAsia="MS PGothic" w:hAnsi="Calibri"/>
          <w:i/>
          <w:color w:val="000000" w:themeColor="text1"/>
          <w:kern w:val="24"/>
        </w:rPr>
        <w:t>“So how do you feel about having an artificial eye?” (</w:t>
      </w:r>
      <w:r w:rsidR="00BE3E64">
        <w:rPr>
          <w:rFonts w:eastAsia="MS PGothic" w:hAnsi="Calibri"/>
          <w:i/>
          <w:color w:val="000000" w:themeColor="text1"/>
          <w:kern w:val="24"/>
        </w:rPr>
        <w:t>Interviewer</w:t>
      </w:r>
      <w:r>
        <w:rPr>
          <w:rFonts w:eastAsia="MS PGothic" w:hAnsi="Calibri"/>
          <w:i/>
          <w:color w:val="000000" w:themeColor="text1"/>
          <w:kern w:val="24"/>
        </w:rPr>
        <w:t>) “I feel happy…because if I didn’t-I was scared at first but I realised if I didn’t have my eye taken out I would have died” (Angie)</w:t>
      </w:r>
    </w:p>
    <w:p w14:paraId="5E122307" w14:textId="77777777" w:rsidR="0007269A" w:rsidRDefault="0007269A" w:rsidP="00ED4BE7">
      <w:pPr>
        <w:pStyle w:val="ListParagraph"/>
        <w:spacing w:after="0"/>
        <w:ind w:left="0"/>
        <w:rPr>
          <w:rFonts w:eastAsia="MS PGothic" w:hAnsi="Calibri"/>
          <w:i/>
          <w:color w:val="000000" w:themeColor="text1"/>
          <w:kern w:val="24"/>
        </w:rPr>
      </w:pPr>
    </w:p>
    <w:p w14:paraId="78D6B402" w14:textId="77777777" w:rsidR="00022ED7" w:rsidRPr="00022ED7" w:rsidRDefault="00022ED7" w:rsidP="00ED4BE7">
      <w:pPr>
        <w:pStyle w:val="ListParagraph"/>
        <w:spacing w:after="0"/>
        <w:ind w:left="0"/>
        <w:rPr>
          <w:i/>
        </w:rPr>
      </w:pPr>
      <w:r>
        <w:rPr>
          <w:rFonts w:eastAsia="MS PGothic" w:hAnsi="Calibri"/>
          <w:i/>
          <w:color w:val="000000" w:themeColor="text1"/>
          <w:kern w:val="24"/>
        </w:rPr>
        <w:t>“</w:t>
      </w:r>
      <w:r w:rsidRPr="00022ED7">
        <w:rPr>
          <w:rFonts w:eastAsia="MS PGothic" w:hAnsi="Calibri"/>
          <w:i/>
          <w:color w:val="000000" w:themeColor="text1"/>
          <w:kern w:val="24"/>
        </w:rPr>
        <w:t xml:space="preserve">Do you remember anything about the hospital?” </w:t>
      </w:r>
      <w:r w:rsidRPr="00022ED7">
        <w:rPr>
          <w:i/>
        </w:rPr>
        <w:t>(</w:t>
      </w:r>
      <w:r w:rsidR="00BE3E64" w:rsidRPr="00022ED7">
        <w:rPr>
          <w:i/>
        </w:rPr>
        <w:t>Interviewer</w:t>
      </w:r>
      <w:r w:rsidRPr="00022ED7">
        <w:rPr>
          <w:i/>
        </w:rPr>
        <w:t>) “It was a bit scary” (Andrew) “What was scary?” (</w:t>
      </w:r>
      <w:r w:rsidR="00D9007B" w:rsidRPr="00022ED7">
        <w:rPr>
          <w:i/>
        </w:rPr>
        <w:t>Interviewer</w:t>
      </w:r>
      <w:r w:rsidRPr="00022ED7">
        <w:rPr>
          <w:i/>
        </w:rPr>
        <w:t>) “I didn’t like someone pulling my eye out” (Andrew)</w:t>
      </w:r>
    </w:p>
    <w:p w14:paraId="5FC4A337" w14:textId="77777777" w:rsidR="00022ED7" w:rsidRDefault="00022ED7" w:rsidP="00ED4BE7">
      <w:pPr>
        <w:pStyle w:val="ListParagraph"/>
        <w:spacing w:after="0"/>
        <w:ind w:left="0"/>
        <w:rPr>
          <w:rFonts w:eastAsia="MS PGothic" w:hAnsi="Calibri"/>
          <w:i/>
          <w:color w:val="000000" w:themeColor="text1"/>
          <w:kern w:val="24"/>
        </w:rPr>
      </w:pPr>
    </w:p>
    <w:p w14:paraId="15B663CD" w14:textId="77777777" w:rsidR="0007269A" w:rsidRDefault="007E2D90" w:rsidP="00ED4BE7">
      <w:pPr>
        <w:pStyle w:val="ListParagraph"/>
        <w:spacing w:after="0"/>
        <w:ind w:left="0"/>
        <w:rPr>
          <w:rFonts w:eastAsia="MS PGothic" w:hAnsi="Calibri"/>
          <w:color w:val="000000" w:themeColor="text1"/>
          <w:kern w:val="24"/>
        </w:rPr>
      </w:pPr>
      <w:r w:rsidRPr="00FC4D8D">
        <w:rPr>
          <w:rFonts w:eastAsia="MS PGothic" w:hAnsi="Calibri"/>
          <w:color w:val="000000" w:themeColor="text1"/>
          <w:kern w:val="24"/>
        </w:rPr>
        <w:t>This was further</w:t>
      </w:r>
      <w:r w:rsidR="0007269A" w:rsidRPr="00FC4D8D">
        <w:rPr>
          <w:rFonts w:eastAsia="MS PGothic" w:hAnsi="Calibri"/>
          <w:color w:val="000000" w:themeColor="text1"/>
          <w:kern w:val="24"/>
        </w:rPr>
        <w:t xml:space="preserve"> supported by parents speaking about the importance of specialised preparation and pla</w:t>
      </w:r>
      <w:r w:rsidRPr="00FC4D8D">
        <w:rPr>
          <w:rFonts w:eastAsia="MS PGothic" w:hAnsi="Calibri"/>
          <w:color w:val="000000" w:themeColor="text1"/>
          <w:kern w:val="24"/>
        </w:rPr>
        <w:t>y support for their children having a better understanding of what had happened throughout their journey</w:t>
      </w:r>
      <w:r w:rsidR="0007269A" w:rsidRPr="00FC4D8D">
        <w:rPr>
          <w:rFonts w:eastAsia="MS PGothic" w:hAnsi="Calibri"/>
          <w:color w:val="000000" w:themeColor="text1"/>
          <w:kern w:val="24"/>
        </w:rPr>
        <w:t>.</w:t>
      </w:r>
    </w:p>
    <w:p w14:paraId="111F7BC1" w14:textId="77777777" w:rsidR="007E2D90" w:rsidRDefault="007E2D90" w:rsidP="00ED4BE7">
      <w:pPr>
        <w:pStyle w:val="ListParagraph"/>
        <w:spacing w:after="0"/>
        <w:ind w:left="0"/>
        <w:rPr>
          <w:rFonts w:eastAsia="MS PGothic" w:hAnsi="Calibri"/>
          <w:color w:val="000000" w:themeColor="text1"/>
          <w:kern w:val="24"/>
        </w:rPr>
      </w:pPr>
    </w:p>
    <w:p w14:paraId="7FDB4B24" w14:textId="77777777" w:rsidR="0007269A" w:rsidRPr="0007269A" w:rsidRDefault="0007269A" w:rsidP="00ED4BE7">
      <w:pPr>
        <w:pStyle w:val="ListParagraph"/>
        <w:spacing w:after="0"/>
        <w:ind w:left="0"/>
        <w:rPr>
          <w:rFonts w:eastAsia="MS PGothic" w:hAnsi="Calibri"/>
          <w:i/>
          <w:color w:val="000000" w:themeColor="text1"/>
          <w:kern w:val="24"/>
        </w:rPr>
      </w:pPr>
      <w:r w:rsidRPr="0007269A">
        <w:rPr>
          <w:rFonts w:eastAsia="MS PGothic" w:hAnsi="Calibri"/>
          <w:i/>
          <w:color w:val="000000" w:themeColor="text1"/>
          <w:kern w:val="24"/>
        </w:rPr>
        <w:t>“He went through a period of asking to read the books (hospital provided preparation books written for retinoblastoma children by the team), so I think he found it quite reassuring to read through them. And sometimes he will still go and seek them out occasionally and read them. So I think he obviously finds them reassuring at some level</w:t>
      </w:r>
      <w:r w:rsidR="00022ED7">
        <w:rPr>
          <w:rFonts w:eastAsia="MS PGothic" w:hAnsi="Calibri"/>
          <w:i/>
          <w:color w:val="000000" w:themeColor="text1"/>
          <w:kern w:val="24"/>
        </w:rPr>
        <w:t xml:space="preserve"> (Susan and John, parent of Andrew)</w:t>
      </w:r>
      <w:r w:rsidRPr="0007269A">
        <w:rPr>
          <w:rFonts w:eastAsia="MS PGothic" w:hAnsi="Calibri"/>
          <w:i/>
          <w:color w:val="000000" w:themeColor="text1"/>
          <w:kern w:val="24"/>
        </w:rPr>
        <w:t>”</w:t>
      </w:r>
    </w:p>
    <w:p w14:paraId="1ADE8E7B" w14:textId="77777777" w:rsidR="00ED4BE7" w:rsidRDefault="00ED4BE7" w:rsidP="00ED4BE7">
      <w:pPr>
        <w:pStyle w:val="ListParagraph"/>
        <w:spacing w:after="0"/>
        <w:ind w:left="0"/>
        <w:rPr>
          <w:rFonts w:eastAsia="MS PGothic" w:hAnsi="Calibri"/>
          <w:i/>
          <w:color w:val="000000" w:themeColor="text1"/>
          <w:kern w:val="24"/>
        </w:rPr>
      </w:pPr>
    </w:p>
    <w:p w14:paraId="670CB576" w14:textId="77777777" w:rsidR="00ED4BE7" w:rsidRDefault="00ED4BE7" w:rsidP="00ED4BE7">
      <w:pPr>
        <w:pStyle w:val="ListParagraph"/>
        <w:spacing w:after="0"/>
        <w:ind w:left="0"/>
        <w:rPr>
          <w:rFonts w:eastAsia="MS PGothic" w:hAnsi="Calibri"/>
          <w:color w:val="000000" w:themeColor="text1"/>
          <w:kern w:val="24"/>
        </w:rPr>
      </w:pPr>
      <w:r>
        <w:rPr>
          <w:rFonts w:eastAsia="MS PGothic" w:hAnsi="Calibri"/>
          <w:color w:val="000000" w:themeColor="text1"/>
          <w:kern w:val="24"/>
        </w:rPr>
        <w:t>The children spoke about the importance of having fun in hospital, and remembered the games and toys that they played with while there. This was important for the children as they spent a lot of tim</w:t>
      </w:r>
      <w:r w:rsidR="00224552">
        <w:rPr>
          <w:rFonts w:eastAsia="MS PGothic" w:hAnsi="Calibri"/>
          <w:color w:val="000000" w:themeColor="text1"/>
          <w:kern w:val="24"/>
        </w:rPr>
        <w:t xml:space="preserve">e in the hospital and </w:t>
      </w:r>
      <w:r w:rsidR="00465085">
        <w:rPr>
          <w:rFonts w:eastAsia="MS PGothic" w:hAnsi="Calibri"/>
          <w:color w:val="000000" w:themeColor="text1"/>
          <w:kern w:val="24"/>
        </w:rPr>
        <w:t>recalled</w:t>
      </w:r>
      <w:r w:rsidR="00224552">
        <w:rPr>
          <w:rFonts w:eastAsia="MS PGothic" w:hAnsi="Calibri"/>
          <w:color w:val="000000" w:themeColor="text1"/>
          <w:kern w:val="24"/>
        </w:rPr>
        <w:t xml:space="preserve"> some</w:t>
      </w:r>
      <w:r>
        <w:rPr>
          <w:rFonts w:eastAsia="MS PGothic" w:hAnsi="Calibri"/>
          <w:color w:val="000000" w:themeColor="text1"/>
          <w:kern w:val="24"/>
        </w:rPr>
        <w:t xml:space="preserve"> positive experience</w:t>
      </w:r>
      <w:r w:rsidR="00224552">
        <w:rPr>
          <w:rFonts w:eastAsia="MS PGothic" w:hAnsi="Calibri"/>
          <w:color w:val="000000" w:themeColor="text1"/>
          <w:kern w:val="24"/>
        </w:rPr>
        <w:t>s</w:t>
      </w:r>
      <w:r>
        <w:rPr>
          <w:rFonts w:eastAsia="MS PGothic" w:hAnsi="Calibri"/>
          <w:color w:val="000000" w:themeColor="text1"/>
          <w:kern w:val="24"/>
        </w:rPr>
        <w:t xml:space="preserve">. </w:t>
      </w:r>
    </w:p>
    <w:p w14:paraId="6D9A5338" w14:textId="77777777" w:rsidR="00ED4BE7" w:rsidRDefault="00ED4BE7" w:rsidP="00ED4BE7">
      <w:pPr>
        <w:pStyle w:val="ListParagraph"/>
        <w:spacing w:after="0"/>
        <w:ind w:left="0"/>
        <w:rPr>
          <w:rFonts w:eastAsia="MS PGothic" w:hAnsi="Calibri"/>
          <w:color w:val="000000" w:themeColor="text1"/>
          <w:kern w:val="24"/>
        </w:rPr>
      </w:pPr>
    </w:p>
    <w:p w14:paraId="54778600" w14:textId="77777777" w:rsidR="00ED4BE7" w:rsidRDefault="00ED4BE7" w:rsidP="00ED4BE7">
      <w:pPr>
        <w:pStyle w:val="ListParagraph"/>
        <w:spacing w:after="0"/>
        <w:ind w:left="0"/>
        <w:rPr>
          <w:rFonts w:eastAsia="MS PGothic" w:hAnsi="Calibri"/>
          <w:i/>
          <w:color w:val="000000" w:themeColor="text1"/>
          <w:kern w:val="24"/>
        </w:rPr>
      </w:pPr>
      <w:r>
        <w:rPr>
          <w:rFonts w:eastAsia="MS PGothic" w:hAnsi="Calibri"/>
          <w:i/>
          <w:color w:val="000000" w:themeColor="text1"/>
          <w:kern w:val="24"/>
        </w:rPr>
        <w:t>“What do you remember?” (</w:t>
      </w:r>
      <w:r w:rsidR="00F3168E">
        <w:rPr>
          <w:rFonts w:eastAsia="MS PGothic" w:hAnsi="Calibri"/>
          <w:i/>
          <w:color w:val="000000" w:themeColor="text1"/>
          <w:kern w:val="24"/>
        </w:rPr>
        <w:t>Interviewer</w:t>
      </w:r>
      <w:r>
        <w:rPr>
          <w:rFonts w:eastAsia="MS PGothic" w:hAnsi="Calibri"/>
          <w:i/>
          <w:color w:val="000000" w:themeColor="text1"/>
          <w:kern w:val="24"/>
        </w:rPr>
        <w:t xml:space="preserve">) “I was playing my peppa pig game” (Angie) </w:t>
      </w:r>
    </w:p>
    <w:p w14:paraId="085C952E" w14:textId="77777777" w:rsidR="00ED4BE7" w:rsidRDefault="00ED4BE7" w:rsidP="00ED4BE7">
      <w:pPr>
        <w:pStyle w:val="ListParagraph"/>
        <w:spacing w:after="0"/>
        <w:ind w:left="0"/>
        <w:rPr>
          <w:rFonts w:eastAsia="MS PGothic" w:hAnsi="Calibri"/>
          <w:i/>
          <w:color w:val="000000" w:themeColor="text1"/>
          <w:kern w:val="24"/>
        </w:rPr>
      </w:pPr>
    </w:p>
    <w:p w14:paraId="62D3BDC1" w14:textId="77777777" w:rsidR="00ED4BE7" w:rsidRPr="00ED4BE7" w:rsidRDefault="00ED4BE7" w:rsidP="00ED4BE7">
      <w:pPr>
        <w:pStyle w:val="ListParagraph"/>
        <w:spacing w:after="0"/>
        <w:ind w:left="0"/>
        <w:rPr>
          <w:rFonts w:eastAsia="MS PGothic" w:hAnsi="Calibri"/>
          <w:i/>
          <w:color w:val="000000" w:themeColor="text1"/>
          <w:kern w:val="24"/>
        </w:rPr>
      </w:pPr>
      <w:r>
        <w:rPr>
          <w:rFonts w:eastAsia="MS PGothic" w:hAnsi="Calibri"/>
          <w:i/>
          <w:color w:val="000000" w:themeColor="text1"/>
          <w:kern w:val="24"/>
        </w:rPr>
        <w:t>“</w:t>
      </w:r>
      <w:r w:rsidR="00F3168E">
        <w:rPr>
          <w:rFonts w:eastAsia="MS PGothic" w:hAnsi="Calibri"/>
          <w:i/>
          <w:color w:val="000000" w:themeColor="text1"/>
          <w:kern w:val="24"/>
        </w:rPr>
        <w:t>I am glad there were lots of fun things to do at the hospital” (Interviewer) “Ya there was, because you had a console , like a W</w:t>
      </w:r>
      <w:r w:rsidR="00465085">
        <w:rPr>
          <w:rFonts w:eastAsia="MS PGothic" w:hAnsi="Calibri"/>
          <w:i/>
          <w:color w:val="000000" w:themeColor="text1"/>
          <w:kern w:val="24"/>
        </w:rPr>
        <w:t>ii</w:t>
      </w:r>
      <w:r w:rsidR="00F3168E">
        <w:rPr>
          <w:rFonts w:eastAsia="MS PGothic" w:hAnsi="Calibri"/>
          <w:i/>
          <w:color w:val="000000" w:themeColor="text1"/>
          <w:kern w:val="24"/>
        </w:rPr>
        <w:t xml:space="preserve"> and you could play on Mario…we had glass painting” (Charlotte) </w:t>
      </w:r>
      <w:r>
        <w:rPr>
          <w:rFonts w:eastAsia="MS PGothic" w:hAnsi="Calibri"/>
          <w:i/>
          <w:color w:val="000000" w:themeColor="text1"/>
          <w:kern w:val="24"/>
        </w:rPr>
        <w:t xml:space="preserve">  </w:t>
      </w:r>
    </w:p>
    <w:p w14:paraId="70239038" w14:textId="77777777" w:rsidR="002B5CFB" w:rsidRDefault="002B5CFB" w:rsidP="00ED4BE7">
      <w:pPr>
        <w:pStyle w:val="ListParagraph"/>
        <w:spacing w:after="0"/>
        <w:ind w:left="0"/>
        <w:rPr>
          <w:rFonts w:eastAsia="MS PGothic" w:hAnsi="Calibri"/>
          <w:i/>
          <w:color w:val="000000" w:themeColor="text1"/>
          <w:kern w:val="24"/>
          <w:highlight w:val="yellow"/>
        </w:rPr>
      </w:pPr>
    </w:p>
    <w:p w14:paraId="1F609EE5" w14:textId="77777777" w:rsidR="0017457D" w:rsidRDefault="00465085" w:rsidP="0017457D">
      <w:pPr>
        <w:pStyle w:val="ListParagraph"/>
        <w:spacing w:after="0"/>
        <w:ind w:left="0"/>
        <w:rPr>
          <w:rFonts w:eastAsia="MS PGothic" w:hAnsi="Calibri"/>
          <w:i/>
          <w:color w:val="000000" w:themeColor="text1"/>
          <w:kern w:val="24"/>
        </w:rPr>
      </w:pPr>
      <w:r>
        <w:t>However, s</w:t>
      </w:r>
      <w:r w:rsidR="002774F1">
        <w:t>ome memories</w:t>
      </w:r>
      <w:r w:rsidR="0017457D">
        <w:t xml:space="preserve"> </w:t>
      </w:r>
      <w:r>
        <w:t xml:space="preserve">were also associated with their treatment experienced in the hospital including using the </w:t>
      </w:r>
      <w:r w:rsidR="002774F1" w:rsidRPr="00B143D6">
        <w:t>mask</w:t>
      </w:r>
      <w:r w:rsidR="002774F1">
        <w:t>,</w:t>
      </w:r>
      <w:r w:rsidR="007E2D90">
        <w:t xml:space="preserve"> </w:t>
      </w:r>
      <w:r>
        <w:t xml:space="preserve">experiencing </w:t>
      </w:r>
      <w:r w:rsidR="007E2D90">
        <w:t xml:space="preserve">procedures, </w:t>
      </w:r>
      <w:r>
        <w:t xml:space="preserve">receiving </w:t>
      </w:r>
      <w:r w:rsidR="007E2D90">
        <w:t>eye drops,</w:t>
      </w:r>
      <w:r w:rsidR="002774F1">
        <w:t xml:space="preserve"> learning to manage their artificial eye and</w:t>
      </w:r>
      <w:r w:rsidR="002774F1" w:rsidRPr="00B143D6">
        <w:t xml:space="preserve"> having an artificial eye moulded.</w:t>
      </w:r>
      <w:r w:rsidR="0017457D" w:rsidRPr="0017457D">
        <w:rPr>
          <w:rFonts w:eastAsia="MS PGothic" w:hAnsi="Calibri"/>
          <w:i/>
          <w:color w:val="000000" w:themeColor="text1"/>
          <w:kern w:val="24"/>
        </w:rPr>
        <w:t xml:space="preserve"> </w:t>
      </w:r>
    </w:p>
    <w:p w14:paraId="58BC760E" w14:textId="77777777" w:rsidR="0017457D" w:rsidRDefault="0017457D" w:rsidP="0017457D">
      <w:pPr>
        <w:pStyle w:val="ListParagraph"/>
        <w:spacing w:after="0"/>
        <w:ind w:left="0"/>
        <w:rPr>
          <w:rFonts w:eastAsia="MS PGothic" w:hAnsi="Calibri"/>
          <w:i/>
          <w:color w:val="000000" w:themeColor="text1"/>
          <w:kern w:val="24"/>
        </w:rPr>
      </w:pPr>
    </w:p>
    <w:p w14:paraId="5109E022" w14:textId="77777777" w:rsidR="0017457D" w:rsidRDefault="0017457D" w:rsidP="0017457D">
      <w:pPr>
        <w:pStyle w:val="ListParagraph"/>
        <w:spacing w:after="0"/>
        <w:ind w:left="0"/>
        <w:rPr>
          <w:rFonts w:eastAsia="MS PGothic" w:hAnsi="Calibri"/>
          <w:i/>
          <w:color w:val="000000" w:themeColor="text1"/>
          <w:kern w:val="24"/>
        </w:rPr>
      </w:pPr>
      <w:r w:rsidRPr="00ED4BE7">
        <w:rPr>
          <w:rFonts w:eastAsia="MS PGothic" w:hAnsi="Calibri"/>
          <w:i/>
          <w:color w:val="000000" w:themeColor="text1"/>
          <w:kern w:val="24"/>
        </w:rPr>
        <w:t xml:space="preserve">“They put a mask on me…it felt like having a bowl on my face” (Angie) </w:t>
      </w:r>
    </w:p>
    <w:p w14:paraId="02E86B85" w14:textId="77777777" w:rsidR="007E2D90" w:rsidRDefault="007E2D90" w:rsidP="0017457D">
      <w:pPr>
        <w:pStyle w:val="ListParagraph"/>
        <w:spacing w:after="0"/>
        <w:ind w:left="0"/>
        <w:rPr>
          <w:rFonts w:eastAsia="MS PGothic" w:hAnsi="Calibri"/>
          <w:i/>
          <w:color w:val="000000" w:themeColor="text1"/>
          <w:kern w:val="24"/>
        </w:rPr>
      </w:pPr>
    </w:p>
    <w:p w14:paraId="297187C3" w14:textId="77777777" w:rsidR="007B2F25" w:rsidRDefault="007B2F25" w:rsidP="0017457D">
      <w:pPr>
        <w:pStyle w:val="ListParagraph"/>
        <w:spacing w:after="0"/>
        <w:ind w:left="0"/>
        <w:rPr>
          <w:rFonts w:eastAsia="MS PGothic" w:hAnsi="Calibri"/>
          <w:i/>
          <w:color w:val="000000" w:themeColor="text1"/>
          <w:kern w:val="24"/>
        </w:rPr>
      </w:pPr>
      <w:r>
        <w:rPr>
          <w:rFonts w:eastAsia="MS PGothic" w:hAnsi="Calibri"/>
          <w:i/>
          <w:color w:val="000000" w:themeColor="text1"/>
          <w:kern w:val="24"/>
        </w:rPr>
        <w:t>“I have to go in a room so I just, so I just go and see (doctor) so I have to take, so I can take the mask on my mouth” (Daniel) “and why do you have to have a mask on your mouth?” (</w:t>
      </w:r>
      <w:r w:rsidR="00D9007B">
        <w:rPr>
          <w:rFonts w:eastAsia="MS PGothic" w:hAnsi="Calibri"/>
          <w:i/>
          <w:color w:val="000000" w:themeColor="text1"/>
          <w:kern w:val="24"/>
        </w:rPr>
        <w:t>Interviewer</w:t>
      </w:r>
      <w:r>
        <w:rPr>
          <w:rFonts w:eastAsia="MS PGothic" w:hAnsi="Calibri"/>
          <w:i/>
          <w:color w:val="000000" w:themeColor="text1"/>
          <w:kern w:val="24"/>
        </w:rPr>
        <w:t>) “</w:t>
      </w:r>
      <w:r w:rsidR="00D9007B">
        <w:rPr>
          <w:rFonts w:eastAsia="MS PGothic" w:hAnsi="Calibri"/>
          <w:i/>
          <w:color w:val="000000" w:themeColor="text1"/>
          <w:kern w:val="24"/>
        </w:rPr>
        <w:t>It</w:t>
      </w:r>
      <w:r>
        <w:rPr>
          <w:rFonts w:eastAsia="MS PGothic" w:hAnsi="Calibri"/>
          <w:i/>
          <w:color w:val="000000" w:themeColor="text1"/>
          <w:kern w:val="24"/>
        </w:rPr>
        <w:t xml:space="preserve"> makes me go to sleep” (Daniel) “Okay and what does it feel like when the mask goes on?” (</w:t>
      </w:r>
      <w:r w:rsidR="00D9007B">
        <w:rPr>
          <w:rFonts w:eastAsia="MS PGothic" w:hAnsi="Calibri"/>
          <w:i/>
          <w:color w:val="000000" w:themeColor="text1"/>
          <w:kern w:val="24"/>
        </w:rPr>
        <w:t>Interviewer</w:t>
      </w:r>
      <w:r>
        <w:rPr>
          <w:rFonts w:eastAsia="MS PGothic" w:hAnsi="Calibri"/>
          <w:i/>
          <w:color w:val="000000" w:themeColor="text1"/>
          <w:kern w:val="24"/>
        </w:rPr>
        <w:t>) “</w:t>
      </w:r>
      <w:r w:rsidR="00D9007B">
        <w:rPr>
          <w:rFonts w:eastAsia="MS PGothic" w:hAnsi="Calibri"/>
          <w:i/>
          <w:color w:val="000000" w:themeColor="text1"/>
          <w:kern w:val="24"/>
        </w:rPr>
        <w:t>It</w:t>
      </w:r>
      <w:r w:rsidR="00CE7161">
        <w:rPr>
          <w:rFonts w:eastAsia="MS PGothic" w:hAnsi="Calibri"/>
          <w:i/>
          <w:color w:val="000000" w:themeColor="text1"/>
          <w:kern w:val="24"/>
        </w:rPr>
        <w:t xml:space="preserve"> makes my voice…go like this (in a funny voice)”</w:t>
      </w:r>
    </w:p>
    <w:p w14:paraId="03721166" w14:textId="77777777" w:rsidR="007B2F25" w:rsidRDefault="007B2F25" w:rsidP="0017457D">
      <w:pPr>
        <w:pStyle w:val="ListParagraph"/>
        <w:spacing w:after="0"/>
        <w:ind w:left="0"/>
        <w:rPr>
          <w:rFonts w:eastAsia="MS PGothic" w:hAnsi="Calibri"/>
          <w:i/>
          <w:color w:val="000000" w:themeColor="text1"/>
          <w:kern w:val="24"/>
        </w:rPr>
      </w:pPr>
    </w:p>
    <w:p w14:paraId="4A121A18" w14:textId="77777777" w:rsidR="007E2D90" w:rsidRDefault="007E2D90" w:rsidP="0017457D">
      <w:pPr>
        <w:pStyle w:val="ListParagraph"/>
        <w:spacing w:after="0"/>
        <w:ind w:left="0"/>
        <w:rPr>
          <w:rFonts w:eastAsia="MS PGothic" w:hAnsi="Calibri"/>
          <w:i/>
          <w:color w:val="000000" w:themeColor="text1"/>
          <w:kern w:val="24"/>
        </w:rPr>
      </w:pPr>
      <w:r>
        <w:rPr>
          <w:rFonts w:eastAsia="MS PGothic" w:hAnsi="Calibri"/>
          <w:i/>
          <w:color w:val="000000" w:themeColor="text1"/>
          <w:kern w:val="24"/>
        </w:rPr>
        <w:t>“They normally give me a couple of drops, one is just to stop the other one stin</w:t>
      </w:r>
      <w:r w:rsidR="00224552">
        <w:rPr>
          <w:rFonts w:eastAsia="MS PGothic" w:hAnsi="Calibri"/>
          <w:i/>
          <w:color w:val="000000" w:themeColor="text1"/>
          <w:kern w:val="24"/>
        </w:rPr>
        <w:t>ging…they use this very bright light and take pictures from the back of my left eye, cause my right is artificial” (Tom)</w:t>
      </w:r>
    </w:p>
    <w:p w14:paraId="337FF2B8" w14:textId="77777777" w:rsidR="00224552" w:rsidRDefault="00224552" w:rsidP="0017457D">
      <w:pPr>
        <w:pStyle w:val="ListParagraph"/>
        <w:spacing w:after="0"/>
        <w:ind w:left="0"/>
        <w:rPr>
          <w:rFonts w:eastAsia="MS PGothic" w:hAnsi="Calibri"/>
          <w:i/>
          <w:color w:val="000000" w:themeColor="text1"/>
          <w:kern w:val="24"/>
        </w:rPr>
      </w:pPr>
    </w:p>
    <w:p w14:paraId="4E8F5B2E" w14:textId="77777777" w:rsidR="0017457D" w:rsidRDefault="0017457D" w:rsidP="0017457D">
      <w:pPr>
        <w:pStyle w:val="ListParagraph"/>
        <w:spacing w:after="0"/>
        <w:ind w:left="0"/>
        <w:rPr>
          <w:rFonts w:eastAsia="MS PGothic" w:hAnsi="Calibri"/>
          <w:i/>
          <w:color w:val="000000" w:themeColor="text1"/>
          <w:kern w:val="24"/>
        </w:rPr>
      </w:pPr>
      <w:r>
        <w:rPr>
          <w:rFonts w:eastAsia="MS PGothic" w:hAnsi="Calibri"/>
          <w:i/>
          <w:color w:val="000000" w:themeColor="text1"/>
          <w:kern w:val="24"/>
        </w:rPr>
        <w:t>“Well when I had to put that little thing in…that gooey thing in that smelled, I had to put that thingy in to make my new eye”</w:t>
      </w:r>
      <w:r w:rsidR="00D9007B">
        <w:rPr>
          <w:rFonts w:eastAsia="MS PGothic" w:hAnsi="Calibri"/>
          <w:i/>
          <w:color w:val="000000" w:themeColor="text1"/>
          <w:kern w:val="24"/>
        </w:rPr>
        <w:t xml:space="preserve"> (Aaron- talking about having a moulded eye taken) </w:t>
      </w:r>
    </w:p>
    <w:p w14:paraId="6CA9C17C" w14:textId="77777777" w:rsidR="0017457D" w:rsidRDefault="0017457D" w:rsidP="0017457D">
      <w:pPr>
        <w:pStyle w:val="ListParagraph"/>
        <w:spacing w:after="0"/>
        <w:ind w:left="0"/>
        <w:rPr>
          <w:rFonts w:eastAsia="MS PGothic" w:hAnsi="Calibri"/>
          <w:i/>
          <w:color w:val="000000" w:themeColor="text1"/>
          <w:kern w:val="24"/>
        </w:rPr>
      </w:pPr>
    </w:p>
    <w:p w14:paraId="4770A0B7" w14:textId="77777777" w:rsidR="0017457D" w:rsidRDefault="0017457D" w:rsidP="0017457D">
      <w:pPr>
        <w:pStyle w:val="ListParagraph"/>
        <w:spacing w:after="0"/>
        <w:ind w:left="0"/>
        <w:rPr>
          <w:rFonts w:eastAsia="MS PGothic" w:hAnsi="Calibri"/>
          <w:i/>
          <w:color w:val="000000" w:themeColor="text1"/>
          <w:kern w:val="24"/>
        </w:rPr>
      </w:pPr>
      <w:r>
        <w:rPr>
          <w:rFonts w:eastAsia="MS PGothic" w:hAnsi="Calibri"/>
          <w:i/>
          <w:color w:val="000000" w:themeColor="text1"/>
          <w:kern w:val="24"/>
        </w:rPr>
        <w:t xml:space="preserve">“Do you remember anything about when you came to hospital for your special eye?” (Interviewer) “I had a mould done….(prosthetist) said that there one for other children, but I had a fake eye” (David). </w:t>
      </w:r>
    </w:p>
    <w:p w14:paraId="46D27142" w14:textId="77777777" w:rsidR="0017457D" w:rsidRDefault="0017457D" w:rsidP="0017457D">
      <w:pPr>
        <w:pStyle w:val="ListParagraph"/>
        <w:spacing w:after="0"/>
        <w:ind w:left="0"/>
        <w:rPr>
          <w:rFonts w:eastAsia="MS PGothic" w:hAnsi="Calibri"/>
          <w:i/>
          <w:color w:val="000000" w:themeColor="text1"/>
          <w:kern w:val="24"/>
        </w:rPr>
      </w:pPr>
    </w:p>
    <w:p w14:paraId="124FD695" w14:textId="77777777" w:rsidR="00D9648E" w:rsidRDefault="00D9648E" w:rsidP="0017457D">
      <w:pPr>
        <w:pStyle w:val="ListParagraph"/>
        <w:spacing w:after="0"/>
        <w:ind w:left="0"/>
        <w:rPr>
          <w:rFonts w:eastAsia="MS PGothic" w:hAnsi="Calibri"/>
          <w:i/>
          <w:color w:val="000000" w:themeColor="text1"/>
          <w:kern w:val="24"/>
        </w:rPr>
      </w:pPr>
      <w:r>
        <w:rPr>
          <w:rFonts w:eastAsia="MS PGothic" w:hAnsi="Calibri"/>
          <w:i/>
          <w:color w:val="000000" w:themeColor="text1"/>
          <w:kern w:val="24"/>
        </w:rPr>
        <w:t>“I think it is like a wax that is moulded, well it is injected I get this little thing put in my eye and it is injected in the mould. It is moulded. Then the eye specialist sees if it is exactly correct. He puts it in and I think it is a kiln and it goes like rock solid and really smooth and then he checks if it is going to be the right eye, if it is going to be a good eye that will fit me for a couple of months” (Tom)</w:t>
      </w:r>
    </w:p>
    <w:p w14:paraId="1BE7D14C" w14:textId="77777777" w:rsidR="00D9648E" w:rsidRDefault="00D9648E" w:rsidP="0017457D">
      <w:pPr>
        <w:pStyle w:val="ListParagraph"/>
        <w:spacing w:after="0"/>
        <w:ind w:left="0"/>
        <w:rPr>
          <w:rFonts w:eastAsia="MS PGothic" w:hAnsi="Calibri"/>
          <w:i/>
          <w:color w:val="000000" w:themeColor="text1"/>
          <w:kern w:val="24"/>
        </w:rPr>
      </w:pPr>
    </w:p>
    <w:p w14:paraId="275508CF" w14:textId="77777777" w:rsidR="00D9007B" w:rsidRDefault="0017457D" w:rsidP="0017457D">
      <w:pPr>
        <w:pStyle w:val="ListParagraph"/>
        <w:spacing w:after="0"/>
        <w:ind w:left="0"/>
        <w:rPr>
          <w:rFonts w:eastAsia="MS PGothic" w:hAnsi="Calibri"/>
          <w:color w:val="000000" w:themeColor="text1"/>
          <w:kern w:val="24"/>
        </w:rPr>
      </w:pPr>
      <w:r>
        <w:rPr>
          <w:rFonts w:eastAsia="MS PGothic" w:hAnsi="Calibri"/>
          <w:color w:val="000000" w:themeColor="text1"/>
          <w:kern w:val="24"/>
        </w:rPr>
        <w:t xml:space="preserve">Some of the children had misconceptions of what had happened, or why they had an artificial eye. </w:t>
      </w:r>
      <w:r w:rsidR="00407DAF">
        <w:rPr>
          <w:rFonts w:eastAsia="MS PGothic" w:hAnsi="Calibri"/>
          <w:color w:val="000000" w:themeColor="text1"/>
          <w:kern w:val="24"/>
        </w:rPr>
        <w:t>One of the children had received little preparation around his artificial eye and limited discussions at home. This suggests the importance of preparation and support to ensure that misconceptions and myths are reduced</w:t>
      </w:r>
      <w:r w:rsidR="00224552">
        <w:rPr>
          <w:rFonts w:eastAsia="MS PGothic" w:hAnsi="Calibri"/>
          <w:color w:val="000000" w:themeColor="text1"/>
          <w:kern w:val="24"/>
        </w:rPr>
        <w:t>, although to some extent may be related to the child’s cognitive ability</w:t>
      </w:r>
      <w:r w:rsidR="00407DAF">
        <w:rPr>
          <w:rFonts w:eastAsia="MS PGothic" w:hAnsi="Calibri"/>
          <w:color w:val="000000" w:themeColor="text1"/>
          <w:kern w:val="24"/>
        </w:rPr>
        <w:t xml:space="preserve">. </w:t>
      </w:r>
      <w:r w:rsidR="00D9007B">
        <w:rPr>
          <w:rFonts w:eastAsia="MS PGothic" w:hAnsi="Calibri"/>
          <w:color w:val="000000" w:themeColor="text1"/>
          <w:kern w:val="24"/>
        </w:rPr>
        <w:t xml:space="preserve"> </w:t>
      </w:r>
    </w:p>
    <w:p w14:paraId="043FA985" w14:textId="77777777" w:rsidR="0017457D" w:rsidRDefault="0017457D" w:rsidP="0017457D">
      <w:pPr>
        <w:pStyle w:val="ListParagraph"/>
        <w:spacing w:after="0"/>
        <w:ind w:left="0"/>
        <w:rPr>
          <w:rFonts w:eastAsia="MS PGothic" w:hAnsi="Calibri"/>
          <w:i/>
          <w:color w:val="000000" w:themeColor="text1"/>
          <w:kern w:val="24"/>
        </w:rPr>
      </w:pPr>
      <w:r>
        <w:rPr>
          <w:rFonts w:eastAsia="MS PGothic" w:hAnsi="Calibri"/>
          <w:i/>
          <w:color w:val="000000" w:themeColor="text1"/>
          <w:kern w:val="24"/>
        </w:rPr>
        <w:t>“The one I went to, (prosthetist) didn’t sort out my eye, she just put these little sockets in my brain and then I could think very well and (new prosthetist)is about my eye, he can do things to my eye and another can do things to my eye” (Aaron)</w:t>
      </w:r>
    </w:p>
    <w:p w14:paraId="19570F43" w14:textId="77777777" w:rsidR="00D9007B" w:rsidRDefault="00D9007B" w:rsidP="0017457D">
      <w:pPr>
        <w:pStyle w:val="ListParagraph"/>
        <w:spacing w:after="0"/>
        <w:ind w:left="0"/>
        <w:rPr>
          <w:rFonts w:eastAsia="MS PGothic" w:hAnsi="Calibri"/>
          <w:i/>
          <w:color w:val="000000" w:themeColor="text1"/>
          <w:kern w:val="24"/>
        </w:rPr>
      </w:pPr>
    </w:p>
    <w:p w14:paraId="3BF13CCE" w14:textId="77777777" w:rsidR="00D9007B" w:rsidRDefault="00FC4D8D" w:rsidP="00D9007B">
      <w:pPr>
        <w:pStyle w:val="ListParagraph"/>
        <w:spacing w:after="0"/>
        <w:ind w:left="0"/>
        <w:rPr>
          <w:rFonts w:eastAsia="MS PGothic" w:hAnsi="Calibri"/>
          <w:color w:val="000000" w:themeColor="text1"/>
          <w:kern w:val="24"/>
        </w:rPr>
      </w:pPr>
      <w:r>
        <w:rPr>
          <w:rFonts w:eastAsia="MS PGothic" w:hAnsi="Calibri"/>
          <w:color w:val="000000" w:themeColor="text1"/>
          <w:kern w:val="24"/>
        </w:rPr>
        <w:t xml:space="preserve">There appears to be a strong </w:t>
      </w:r>
      <w:r w:rsidR="00D9007B" w:rsidRPr="00FC4D8D">
        <w:rPr>
          <w:rFonts w:eastAsia="MS PGothic" w:hAnsi="Calibri"/>
          <w:color w:val="000000" w:themeColor="text1"/>
          <w:kern w:val="24"/>
        </w:rPr>
        <w:t xml:space="preserve">link between </w:t>
      </w:r>
      <w:r>
        <w:rPr>
          <w:rFonts w:eastAsia="MS PGothic" w:hAnsi="Calibri"/>
          <w:color w:val="000000" w:themeColor="text1"/>
          <w:kern w:val="24"/>
        </w:rPr>
        <w:t xml:space="preserve">increased </w:t>
      </w:r>
      <w:r w:rsidR="00D9007B" w:rsidRPr="00FC4D8D">
        <w:rPr>
          <w:rFonts w:eastAsia="MS PGothic" w:hAnsi="Calibri"/>
          <w:color w:val="000000" w:themeColor="text1"/>
          <w:kern w:val="24"/>
        </w:rPr>
        <w:t xml:space="preserve">compliance </w:t>
      </w:r>
      <w:r>
        <w:rPr>
          <w:rFonts w:eastAsia="MS PGothic" w:hAnsi="Calibri"/>
          <w:color w:val="000000" w:themeColor="text1"/>
          <w:kern w:val="24"/>
        </w:rPr>
        <w:t xml:space="preserve">with their artificial eye care </w:t>
      </w:r>
      <w:r w:rsidR="00D9007B" w:rsidRPr="00FC4D8D">
        <w:rPr>
          <w:rFonts w:eastAsia="MS PGothic" w:hAnsi="Calibri"/>
          <w:color w:val="000000" w:themeColor="text1"/>
          <w:kern w:val="24"/>
        </w:rPr>
        <w:t xml:space="preserve">and </w:t>
      </w:r>
      <w:r>
        <w:rPr>
          <w:rFonts w:eastAsia="MS PGothic" w:hAnsi="Calibri"/>
          <w:color w:val="000000" w:themeColor="text1"/>
          <w:kern w:val="24"/>
        </w:rPr>
        <w:t xml:space="preserve">the children’s </w:t>
      </w:r>
      <w:r w:rsidR="00D9007B" w:rsidRPr="00FC4D8D">
        <w:rPr>
          <w:rFonts w:eastAsia="MS PGothic" w:hAnsi="Calibri"/>
          <w:color w:val="000000" w:themeColor="text1"/>
          <w:kern w:val="24"/>
        </w:rPr>
        <w:t>underst</w:t>
      </w:r>
      <w:r>
        <w:rPr>
          <w:rFonts w:eastAsia="MS PGothic" w:hAnsi="Calibri"/>
          <w:color w:val="000000" w:themeColor="text1"/>
          <w:kern w:val="24"/>
        </w:rPr>
        <w:t>anding</w:t>
      </w:r>
      <w:r w:rsidR="00D9007B" w:rsidRPr="00FC4D8D">
        <w:rPr>
          <w:rFonts w:eastAsia="MS PGothic" w:hAnsi="Calibri"/>
          <w:color w:val="000000" w:themeColor="text1"/>
          <w:kern w:val="24"/>
        </w:rPr>
        <w:t xml:space="preserve"> </w:t>
      </w:r>
      <w:r w:rsidR="00142330">
        <w:rPr>
          <w:rFonts w:eastAsia="MS PGothic" w:hAnsi="Calibri"/>
          <w:color w:val="000000" w:themeColor="text1"/>
          <w:kern w:val="24"/>
        </w:rPr>
        <w:t>around why things have</w:t>
      </w:r>
      <w:r>
        <w:rPr>
          <w:rFonts w:eastAsia="MS PGothic" w:hAnsi="Calibri"/>
          <w:color w:val="000000" w:themeColor="text1"/>
          <w:kern w:val="24"/>
        </w:rPr>
        <w:t xml:space="preserve"> happened.  Giving the children back a sense of control and presenting information to them in a way that they can understand cognitively has shown to have a positive impact on their feelings surrounding the eye. Play has played a dominant</w:t>
      </w:r>
      <w:r w:rsidR="00142330">
        <w:rPr>
          <w:rFonts w:eastAsia="MS PGothic" w:hAnsi="Calibri"/>
          <w:color w:val="000000" w:themeColor="text1"/>
          <w:kern w:val="24"/>
        </w:rPr>
        <w:t xml:space="preserve"> part</w:t>
      </w:r>
      <w:r>
        <w:rPr>
          <w:rFonts w:eastAsia="MS PGothic" w:hAnsi="Calibri"/>
          <w:color w:val="000000" w:themeColor="text1"/>
          <w:kern w:val="24"/>
        </w:rPr>
        <w:t xml:space="preserve"> in helping the children to come to terms with what was happening and to prepare them for what to expect. </w:t>
      </w:r>
    </w:p>
    <w:p w14:paraId="30B67EE8" w14:textId="77777777" w:rsidR="00D9007B" w:rsidRDefault="00D9007B" w:rsidP="0017457D">
      <w:pPr>
        <w:pStyle w:val="ListParagraph"/>
        <w:spacing w:after="0"/>
        <w:ind w:left="0"/>
        <w:rPr>
          <w:rFonts w:eastAsia="MS PGothic" w:hAnsi="Calibri"/>
          <w:i/>
          <w:color w:val="000000" w:themeColor="text1"/>
          <w:kern w:val="24"/>
        </w:rPr>
      </w:pPr>
    </w:p>
    <w:p w14:paraId="642F5C7A" w14:textId="77777777" w:rsidR="003F756B" w:rsidRDefault="003F756B" w:rsidP="00B143D6"/>
    <w:p w14:paraId="07FB9821" w14:textId="77777777" w:rsidR="003F756B" w:rsidRDefault="00750052" w:rsidP="00750052">
      <w:pPr>
        <w:pStyle w:val="Heading2"/>
      </w:pPr>
      <w:bookmarkStart w:id="20" w:name="_Toc513550738"/>
      <w:r>
        <w:t xml:space="preserve">5.2.1 </w:t>
      </w:r>
      <w:r w:rsidR="003F756B">
        <w:t>The importance of specialist support</w:t>
      </w:r>
      <w:bookmarkEnd w:id="20"/>
    </w:p>
    <w:p w14:paraId="5A07DB5D" w14:textId="77777777" w:rsidR="003F756B" w:rsidRDefault="003F756B" w:rsidP="003F756B">
      <w:r>
        <w:t>Coupled with the initial stress of their own experiences in coming to terms with their child’s diagnosis and initial treatment, was parent’s experience of receiving services from a specialist retinoblastoma team. Both in the initial preparation for surgery to an ongoing relationship with providers over many years of follow-up appointments, parents identified the elements they perceived assisted them and their children.</w:t>
      </w:r>
    </w:p>
    <w:p w14:paraId="7A777385" w14:textId="77777777" w:rsidR="00597C19" w:rsidRDefault="003F756B" w:rsidP="00597C19">
      <w:r>
        <w:t xml:space="preserve">One of the key elements identified was in relation to accessibility of support. Parents often spoke about how easy it was to contact a member of their team to clarify information or seek support as needed. Access </w:t>
      </w:r>
      <w:r w:rsidR="00CC68C3">
        <w:t xml:space="preserve">outside of hospital attendance and clinic appointments </w:t>
      </w:r>
      <w:r>
        <w:t xml:space="preserve">was enabled primarily by phone and email, </w:t>
      </w:r>
      <w:r w:rsidR="00CC68C3">
        <w:t>and all parents felt comfortable and confident contacting the team.</w:t>
      </w:r>
      <w:r w:rsidR="007746EA">
        <w:t xml:space="preserve"> Parents gave a sense that information, advice and support was always readily available from the team when required.</w:t>
      </w:r>
    </w:p>
    <w:p w14:paraId="5397B55E" w14:textId="77777777" w:rsidR="00CC68C3" w:rsidRDefault="00CC68C3" w:rsidP="00CC68C3">
      <w:pPr>
        <w:spacing w:after="0"/>
      </w:pPr>
      <w:r>
        <w:t>One key element that was identified was the development of relationships with members of the team. In some cases this was linked with key people and provided direct support during the time of diagnosis.</w:t>
      </w:r>
    </w:p>
    <w:p w14:paraId="7E15C152" w14:textId="77777777" w:rsidR="00CC68C3" w:rsidRDefault="00CC68C3" w:rsidP="00597C19">
      <w:r w:rsidRPr="00CC68C3">
        <w:t>“</w:t>
      </w:r>
      <w:r w:rsidRPr="00CC68C3">
        <w:rPr>
          <w:i/>
        </w:rPr>
        <w:t>I think (the CNS) was the human part of it…she was the person afterwards, the Dr would leave the room and she would stay with us. My husband would be really upset and I would be crying my eyes out. She would sit there and hold our hands and just say ‘Look I know it’s hard, I’ll answer your questions, what do you want to know, it will be heard but you are going to get through it’…she would be the one that would say it’s going to be ok” (</w:t>
      </w:r>
      <w:r>
        <w:rPr>
          <w:i/>
        </w:rPr>
        <w:t>Katherine, mother of Tom)</w:t>
      </w:r>
    </w:p>
    <w:p w14:paraId="23A64F64" w14:textId="77777777" w:rsidR="00CC68C3" w:rsidRDefault="00CC68C3" w:rsidP="00CC68C3">
      <w:pPr>
        <w:spacing w:after="0"/>
      </w:pPr>
      <w:r>
        <w:t>For other parents, it was the ongoing familiarity that developed for both them and their children as they continued to meet members of the team over the course of a number of years.</w:t>
      </w:r>
      <w:r w:rsidR="00F00AAB">
        <w:t xml:space="preserve"> The longevity of these relationships enriched the nature of the connections that formed between families and service providers.</w:t>
      </w:r>
    </w:p>
    <w:p w14:paraId="3E4078AF" w14:textId="77777777" w:rsidR="00CC68C3" w:rsidRPr="00CC68C3" w:rsidRDefault="00CC68C3" w:rsidP="00CC68C3">
      <w:pPr>
        <w:rPr>
          <w:i/>
        </w:rPr>
      </w:pPr>
      <w:r w:rsidRPr="00CC68C3">
        <w:rPr>
          <w:i/>
        </w:rPr>
        <w:t>“I think it</w:t>
      </w:r>
      <w:r w:rsidR="0021064C">
        <w:rPr>
          <w:i/>
        </w:rPr>
        <w:t>’s</w:t>
      </w:r>
      <w:r w:rsidRPr="00CC68C3">
        <w:rPr>
          <w:i/>
        </w:rPr>
        <w:t xml:space="preserve"> also a case that Charlotte</w:t>
      </w:r>
      <w:r>
        <w:rPr>
          <w:i/>
        </w:rPr>
        <w:t xml:space="preserve"> sees her play workers</w:t>
      </w:r>
      <w:r w:rsidRPr="00CC68C3">
        <w:rPr>
          <w:i/>
        </w:rPr>
        <w:t xml:space="preserve"> that sh</w:t>
      </w:r>
      <w:r w:rsidR="00F00AAB">
        <w:rPr>
          <w:i/>
        </w:rPr>
        <w:t>e has met and known for years, i</w:t>
      </w:r>
      <w:r w:rsidRPr="00CC68C3">
        <w:rPr>
          <w:i/>
        </w:rPr>
        <w:t>t</w:t>
      </w:r>
      <w:r>
        <w:rPr>
          <w:i/>
        </w:rPr>
        <w:t>’</w:t>
      </w:r>
      <w:r w:rsidRPr="00CC68C3">
        <w:rPr>
          <w:i/>
        </w:rPr>
        <w:t>s like a routine which is nice for her and she feels comfortable</w:t>
      </w:r>
      <w:r>
        <w:rPr>
          <w:i/>
        </w:rPr>
        <w:t xml:space="preserve"> there” (Megan, mother of Charlotte</w:t>
      </w:r>
      <w:r w:rsidRPr="00CC68C3">
        <w:rPr>
          <w:i/>
        </w:rPr>
        <w:t>)</w:t>
      </w:r>
    </w:p>
    <w:p w14:paraId="4A62A4BF" w14:textId="77777777" w:rsidR="00CC68C3" w:rsidRDefault="00CC68C3" w:rsidP="00CC68C3">
      <w:pPr>
        <w:spacing w:after="0"/>
      </w:pPr>
      <w:r>
        <w:t>The provision of specialist support in terms of procedural preparation and resources was also highly valued by parents. They identified that this focused support that was being provided to assist their child during necessary treatments and procedures was also of comfort for them.</w:t>
      </w:r>
      <w:r w:rsidR="00F00AAB">
        <w:t xml:space="preserve"> Parents with toddler and older children at the time of enucleation expressed feeling unprepared for how to best inform their child of and support them through treatment and surgery procedures. The availability of c</w:t>
      </w:r>
      <w:r w:rsidR="00257162">
        <w:t>hild focused resources that provided a means by which parents could support their child in preparing them for treatment interventions were often identified</w:t>
      </w:r>
      <w:r w:rsidR="00F00AAB">
        <w:t xml:space="preserve"> as being of significant benefit</w:t>
      </w:r>
      <w:r w:rsidR="00257162">
        <w:t xml:space="preserve">. </w:t>
      </w:r>
      <w:r w:rsidR="00F00AAB">
        <w:t>Equally, receiving advice from specialists who were skilled in explaining health information to young children in a way that enabled their participation in treatments with as limited distress as possible was important. This included the</w:t>
      </w:r>
      <w:r w:rsidR="00257162">
        <w:t xml:space="preserve"> availability of nursing and play staff in clinics or on the ward to assist with their child’s ability to cope with uncomfo</w:t>
      </w:r>
      <w:r w:rsidR="00F00AAB">
        <w:t>rtable or distressing procedure.</w:t>
      </w:r>
    </w:p>
    <w:p w14:paraId="4556FEB1" w14:textId="77777777" w:rsidR="00CC68C3" w:rsidRDefault="00CC68C3" w:rsidP="00CC68C3">
      <w:pPr>
        <w:rPr>
          <w:i/>
        </w:rPr>
      </w:pPr>
      <w:r w:rsidRPr="00CC68C3">
        <w:rPr>
          <w:i/>
        </w:rPr>
        <w:t>“I think I did that (preparing for surgery) with huge support from here, absolutely massive support from here. I wouldn’t have got through it, and I don’t get through it now without them still…and that was all done through the Dino book which I read with Mark, and I wouldn’t have found the words to be able to prepare him if I didn’t have that to hand” (Hannah)</w:t>
      </w:r>
    </w:p>
    <w:p w14:paraId="357594D5" w14:textId="77777777" w:rsidR="00257162" w:rsidRDefault="00F00AAB" w:rsidP="00CC68C3">
      <w:pPr>
        <w:rPr>
          <w:i/>
        </w:rPr>
      </w:pPr>
      <w:r>
        <w:rPr>
          <w:i/>
        </w:rPr>
        <w:t>“H</w:t>
      </w:r>
      <w:r w:rsidR="00257162">
        <w:rPr>
          <w:i/>
        </w:rPr>
        <w:t>e was on monthly examinations under a general anaesthetic…he was actually getting ill before he went in, and was finding it very hard. And again, there was a lot of support for that” (Susan, mother of Andrew)</w:t>
      </w:r>
    </w:p>
    <w:p w14:paraId="7ADB829F" w14:textId="77777777" w:rsidR="000309BA" w:rsidRDefault="000309BA" w:rsidP="00CC68C3">
      <w:r>
        <w:t xml:space="preserve">One area </w:t>
      </w:r>
      <w:r w:rsidR="00F00AAB">
        <w:t xml:space="preserve">which was </w:t>
      </w:r>
      <w:r>
        <w:t>identified by families as being difficult was the waiting period that often occurred following removal of their child’s eye and waiting for the return of the laboratory results to identify if spread had occurred. Many parents described waiting for a period of two weeks which they found ex</w:t>
      </w:r>
      <w:r w:rsidR="003D3A4C">
        <w:t>tremely difficult and stressful.</w:t>
      </w:r>
    </w:p>
    <w:p w14:paraId="522F0665" w14:textId="77777777" w:rsidR="003D3A4C" w:rsidRDefault="003D3A4C" w:rsidP="00CC68C3">
      <w:pPr>
        <w:rPr>
          <w:i/>
        </w:rPr>
      </w:pPr>
      <w:r>
        <w:rPr>
          <w:i/>
        </w:rPr>
        <w:t>“When the decision was made to remove his eye and then it obviously goes to the lab to make sure there was no spread…we then had that 2 week wait, and it dawned on us that if there was a slight spread of seeds that moved towards the optic nerve, then he may have had to have another four or five rounds of systemic chemo” (Michael, father of Aaron)</w:t>
      </w:r>
    </w:p>
    <w:p w14:paraId="71153B9D" w14:textId="77777777" w:rsidR="003D3A4C" w:rsidRDefault="00F00AAB" w:rsidP="00CC68C3">
      <w:pPr>
        <w:rPr>
          <w:i/>
        </w:rPr>
      </w:pPr>
      <w:r>
        <w:rPr>
          <w:i/>
        </w:rPr>
        <w:t>“</w:t>
      </w:r>
      <w:r w:rsidR="003D3A4C">
        <w:rPr>
          <w:i/>
        </w:rPr>
        <w:t>I think the whole thing was the longest two weeks of our lives, and I would probably say the same for the period from the enucleation to getting the results. Oh, that was hell…..and when we were told there is nothing to worry about, we both just disintegrated. We were in bits” (Eleanor, mother of Daniel)</w:t>
      </w:r>
    </w:p>
    <w:p w14:paraId="569CD797" w14:textId="77777777" w:rsidR="004D6C6E" w:rsidRDefault="004D6C6E" w:rsidP="00CC68C3">
      <w:r>
        <w:rPr>
          <w:i/>
        </w:rPr>
        <w:t>“</w:t>
      </w:r>
      <w:r w:rsidR="00F00AAB">
        <w:rPr>
          <w:i/>
        </w:rPr>
        <w:t>Y</w:t>
      </w:r>
      <w:r>
        <w:rPr>
          <w:i/>
        </w:rPr>
        <w:t>ou don’t know until after the surgery whether you are going to have chemo or not, so then the week after surgery you are waiting for that phone call to come through. You are hoping you are not going to have to have chemo and then it says that you are going to have to have chemo. And then you get another call to say oh and by the way it is going to be radiotherapy as well” (Megan, mother of Charlotte)</w:t>
      </w:r>
    </w:p>
    <w:p w14:paraId="5A07A8E0" w14:textId="77777777" w:rsidR="00F00AAB" w:rsidRPr="00F00AAB" w:rsidRDefault="00F00AAB" w:rsidP="00CC68C3">
      <w:r>
        <w:t>The stress and distress incurred during this waiting period may have been compounded by following on so closely from making a life-altering decision (enucleation) for their child’s care. Parents were still struggling with the emotional buffeting of the period from diagnosis to surgery, and this further period of limbo before knowing the possible next step in the treatment process was difficult to endure.</w:t>
      </w:r>
    </w:p>
    <w:p w14:paraId="72E67E3A" w14:textId="77777777" w:rsidR="00A862C1" w:rsidRDefault="00D55F03" w:rsidP="00D55F03">
      <w:pPr>
        <w:pStyle w:val="Heading2"/>
      </w:pPr>
      <w:bookmarkStart w:id="21" w:name="_Toc513550739"/>
      <w:r>
        <w:t>5.2.2 Positive reinforcement and hospital support</w:t>
      </w:r>
      <w:bookmarkEnd w:id="21"/>
    </w:p>
    <w:p w14:paraId="0F8563A5" w14:textId="77777777" w:rsidR="00D55F03" w:rsidRDefault="00D9648E" w:rsidP="00D55F03">
      <w:r>
        <w:t xml:space="preserve">The children placed importance on their memory of rewards, coming to eye club, meeting other children in the hospital or with artificial eyes, ‘wishes’ and making their parents proud. </w:t>
      </w:r>
    </w:p>
    <w:p w14:paraId="0B4C6C10" w14:textId="77777777" w:rsidR="00567988" w:rsidRDefault="00567988" w:rsidP="00D55F03">
      <w:r>
        <w:t xml:space="preserve">The children had memories of having ‘wishes’ which </w:t>
      </w:r>
      <w:r w:rsidR="00465085">
        <w:t>is a programme</w:t>
      </w:r>
      <w:r>
        <w:t xml:space="preserve"> for children who have been diagnosed with a serious health condition. They valued these wishes, and felt like they got them </w:t>
      </w:r>
      <w:r w:rsidR="00465085">
        <w:t>as a reflection</w:t>
      </w:r>
      <w:r>
        <w:t xml:space="preserve"> of what they had </w:t>
      </w:r>
      <w:r w:rsidR="00465085">
        <w:t>experienced</w:t>
      </w:r>
      <w:r>
        <w:t xml:space="preserve">. </w:t>
      </w:r>
    </w:p>
    <w:p w14:paraId="0DDA615B" w14:textId="77777777" w:rsidR="00D9648E" w:rsidRDefault="00D9648E" w:rsidP="00D55F03">
      <w:pPr>
        <w:rPr>
          <w:i/>
        </w:rPr>
      </w:pPr>
      <w:r w:rsidRPr="00F16564">
        <w:rPr>
          <w:i/>
        </w:rPr>
        <w:t>“The hospital gave a ticket to go somewhere because I have been really brave, when I come back I have like the whole school asking questions on where I have been. It is normally like Disneyland or something l</w:t>
      </w:r>
      <w:r w:rsidR="0007269A">
        <w:rPr>
          <w:i/>
        </w:rPr>
        <w:t xml:space="preserve">ike that. A resort of some kind. </w:t>
      </w:r>
      <w:r w:rsidRPr="00F16564">
        <w:rPr>
          <w:i/>
        </w:rPr>
        <w:t xml:space="preserve">Just a special trip for being brave” (Tom) </w:t>
      </w:r>
    </w:p>
    <w:p w14:paraId="0DD594BD" w14:textId="77777777" w:rsidR="0007269A" w:rsidRPr="00F16564" w:rsidRDefault="00567988" w:rsidP="00D55F03">
      <w:pPr>
        <w:rPr>
          <w:i/>
        </w:rPr>
      </w:pPr>
      <w:r>
        <w:rPr>
          <w:i/>
        </w:rPr>
        <w:t>“</w:t>
      </w:r>
      <w:r w:rsidR="00492725">
        <w:rPr>
          <w:i/>
        </w:rPr>
        <w:t>Where there any good things about having a special eye?” (</w:t>
      </w:r>
      <w:r w:rsidR="00946A68">
        <w:rPr>
          <w:i/>
        </w:rPr>
        <w:t>Interviewer</w:t>
      </w:r>
      <w:r w:rsidR="00492725">
        <w:rPr>
          <w:i/>
        </w:rPr>
        <w:t>).  “Ya, I got two more wishes I think…..</w:t>
      </w:r>
      <w:r>
        <w:rPr>
          <w:i/>
        </w:rPr>
        <w:t>The place I stayed the second time was called</w:t>
      </w:r>
      <w:r w:rsidR="00492725">
        <w:rPr>
          <w:i/>
        </w:rPr>
        <w:t xml:space="preserve"> Give Kids The World it was so cool….well it was kind of like a fantasy land. You even got free ice cream” (Charlotte)</w:t>
      </w:r>
    </w:p>
    <w:p w14:paraId="55B7BE5F" w14:textId="77777777" w:rsidR="00F16564" w:rsidRDefault="00946A68" w:rsidP="00F16564">
      <w:pPr>
        <w:spacing w:line="240" w:lineRule="auto"/>
      </w:pPr>
      <w:r>
        <w:t>Some</w:t>
      </w:r>
      <w:r w:rsidR="00F16564">
        <w:t xml:space="preserve"> children were keen to learn to manage their own eye, and this was rela</w:t>
      </w:r>
      <w:r w:rsidR="00E11616">
        <w:t xml:space="preserve">ted to rewards and making their parents </w:t>
      </w:r>
      <w:r w:rsidR="00F16564">
        <w:t>proud.</w:t>
      </w:r>
    </w:p>
    <w:p w14:paraId="050F26B2" w14:textId="77777777" w:rsidR="00F16564" w:rsidRDefault="00F16564" w:rsidP="00F16564">
      <w:pPr>
        <w:spacing w:line="240" w:lineRule="auto"/>
        <w:rPr>
          <w:i/>
        </w:rPr>
      </w:pPr>
      <w:r w:rsidRPr="00F16564">
        <w:rPr>
          <w:i/>
        </w:rPr>
        <w:t>“My mum was so proud of me when I took it out” (David)</w:t>
      </w:r>
    </w:p>
    <w:p w14:paraId="314C2885" w14:textId="77777777" w:rsidR="00E11616" w:rsidRDefault="00E11616" w:rsidP="007E2D90">
      <w:pPr>
        <w:pStyle w:val="ListParagraph"/>
        <w:spacing w:before="240" w:after="0"/>
        <w:ind w:left="0"/>
        <w:rPr>
          <w:rFonts w:eastAsia="MS PGothic" w:hAnsi="Calibri"/>
          <w:i/>
          <w:color w:val="000000" w:themeColor="text1"/>
          <w:kern w:val="24"/>
        </w:rPr>
      </w:pPr>
      <w:r>
        <w:rPr>
          <w:rFonts w:eastAsia="MS PGothic" w:hAnsi="Calibri"/>
          <w:i/>
          <w:color w:val="000000" w:themeColor="text1"/>
          <w:kern w:val="24"/>
        </w:rPr>
        <w:t>“She (prosthetist) gives me um stickers when I um when I am a good boy” (Daniel)</w:t>
      </w:r>
    </w:p>
    <w:p w14:paraId="51BB5673" w14:textId="77777777" w:rsidR="000558C7" w:rsidRDefault="000558C7" w:rsidP="007E2D90">
      <w:pPr>
        <w:pStyle w:val="ListParagraph"/>
        <w:spacing w:before="240" w:after="0"/>
        <w:ind w:left="0"/>
        <w:rPr>
          <w:rFonts w:eastAsia="MS PGothic" w:hAnsi="Calibri"/>
          <w:i/>
          <w:color w:val="000000" w:themeColor="text1"/>
          <w:kern w:val="24"/>
        </w:rPr>
      </w:pPr>
    </w:p>
    <w:p w14:paraId="1AF05558" w14:textId="77777777" w:rsidR="000558C7" w:rsidRDefault="000558C7" w:rsidP="007E2D90">
      <w:pPr>
        <w:pStyle w:val="ListParagraph"/>
        <w:spacing w:before="240" w:after="0"/>
        <w:ind w:left="0"/>
        <w:rPr>
          <w:rFonts w:eastAsia="MS PGothic" w:hAnsi="Calibri"/>
          <w:i/>
          <w:color w:val="000000" w:themeColor="text1"/>
          <w:kern w:val="24"/>
        </w:rPr>
      </w:pPr>
      <w:r>
        <w:rPr>
          <w:rFonts w:eastAsia="MS PGothic" w:hAnsi="Calibri"/>
          <w:i/>
          <w:color w:val="000000" w:themeColor="text1"/>
          <w:kern w:val="24"/>
        </w:rPr>
        <w:t>“And what are the good things about your magic eye?” (Interviewer) ”um, I don’t know. I want to tell you something, last week, when</w:t>
      </w:r>
      <w:r w:rsidR="00A07410" w:rsidRPr="00A07410">
        <w:rPr>
          <w:i/>
        </w:rPr>
        <w:t xml:space="preserve"> </w:t>
      </w:r>
      <w:r w:rsidR="00A07410">
        <w:rPr>
          <w:i/>
        </w:rPr>
        <w:t xml:space="preserve">N(prosthetist) </w:t>
      </w:r>
      <w:r>
        <w:rPr>
          <w:rFonts w:eastAsia="MS PGothic" w:hAnsi="Calibri"/>
          <w:i/>
          <w:color w:val="000000" w:themeColor="text1"/>
          <w:kern w:val="24"/>
        </w:rPr>
        <w:t xml:space="preserve"> was going to put the gooey thing in, Mummy and Daddy said, if I put the gooey thing in my eye we can go to Toy</w:t>
      </w:r>
      <w:r w:rsidR="00946A68">
        <w:rPr>
          <w:rFonts w:eastAsia="MS PGothic" w:hAnsi="Calibri"/>
          <w:i/>
          <w:color w:val="000000" w:themeColor="text1"/>
          <w:kern w:val="24"/>
        </w:rPr>
        <w:t>s R</w:t>
      </w:r>
      <w:r>
        <w:rPr>
          <w:rFonts w:eastAsia="MS PGothic" w:hAnsi="Calibri"/>
          <w:i/>
          <w:color w:val="000000" w:themeColor="text1"/>
          <w:kern w:val="24"/>
        </w:rPr>
        <w:t xml:space="preserve"> us” (Aaron) </w:t>
      </w:r>
    </w:p>
    <w:p w14:paraId="1106C319" w14:textId="77777777" w:rsidR="00F16564" w:rsidRDefault="00F16564" w:rsidP="007E2D90">
      <w:pPr>
        <w:spacing w:before="240"/>
      </w:pPr>
      <w:r>
        <w:t>At Barts Health NHS Trust the children and families are offered to attend ‘Eye Club’ which is a hospital support program which focus</w:t>
      </w:r>
      <w:r w:rsidR="00230F95">
        <w:t>es on patient-le</w:t>
      </w:r>
      <w:r>
        <w:t>d teaching of the removal and insertion of the artificial</w:t>
      </w:r>
      <w:r w:rsidR="00E11616">
        <w:t xml:space="preserve"> eye, </w:t>
      </w:r>
      <w:r>
        <w:t xml:space="preserve">and provides a support group for siblings and parents. The children spoke about eye club, and the friends that they made in the group (who also had an artificial eye). </w:t>
      </w:r>
    </w:p>
    <w:p w14:paraId="4B775D6A" w14:textId="77777777" w:rsidR="00F16564" w:rsidRPr="0007269A" w:rsidRDefault="00F16564" w:rsidP="00D55F03">
      <w:pPr>
        <w:rPr>
          <w:i/>
        </w:rPr>
      </w:pPr>
      <w:r w:rsidRPr="0007269A">
        <w:rPr>
          <w:i/>
        </w:rPr>
        <w:t>“My best friend, that has an artificial eye is named M</w:t>
      </w:r>
      <w:r w:rsidR="00230F95">
        <w:rPr>
          <w:i/>
        </w:rPr>
        <w:t>ark</w:t>
      </w:r>
      <w:r w:rsidR="00946A68">
        <w:rPr>
          <w:i/>
        </w:rPr>
        <w:t xml:space="preserve">* </w:t>
      </w:r>
      <w:r w:rsidRPr="0007269A">
        <w:rPr>
          <w:i/>
        </w:rPr>
        <w:t xml:space="preserve">and I think he is the only person I know that has an artificial eye…..yeah I’ve been to Eye Club that is where I meet him actually. I have been there a couple of times with him. You have pizza and go bowling” (Tom). </w:t>
      </w:r>
    </w:p>
    <w:p w14:paraId="3D47825A" w14:textId="77777777" w:rsidR="00F16564" w:rsidRPr="0007269A" w:rsidRDefault="00F16564" w:rsidP="00D55F03">
      <w:pPr>
        <w:rPr>
          <w:i/>
        </w:rPr>
      </w:pPr>
      <w:r w:rsidRPr="0007269A">
        <w:rPr>
          <w:i/>
        </w:rPr>
        <w:t xml:space="preserve">“I go to Eye Club…sometimes we go on a trip to bowling and we do bowling and we get to have Pizza! We’ve got t-shirts as well that we can draw on…we get to draw anything we want…we watch videos and then we take our eyes out” (Angie) </w:t>
      </w:r>
    </w:p>
    <w:p w14:paraId="7B607E2C" w14:textId="77777777" w:rsidR="00230F95" w:rsidRDefault="00230F95" w:rsidP="00230F95">
      <w:pPr>
        <w:spacing w:after="0" w:line="240" w:lineRule="auto"/>
        <w:rPr>
          <w:i/>
        </w:rPr>
      </w:pPr>
      <w:r>
        <w:rPr>
          <w:i/>
        </w:rPr>
        <w:t xml:space="preserve"> </w:t>
      </w:r>
      <w:r w:rsidR="00F16564" w:rsidRPr="0007269A">
        <w:rPr>
          <w:i/>
        </w:rPr>
        <w:t>“I hav</w:t>
      </w:r>
      <w:r>
        <w:rPr>
          <w:i/>
        </w:rPr>
        <w:t>e been to Eye Club”</w:t>
      </w:r>
      <w:r w:rsidR="00A6036E">
        <w:rPr>
          <w:i/>
        </w:rPr>
        <w:t xml:space="preserve"> (David) </w:t>
      </w:r>
      <w:r w:rsidR="00F16564" w:rsidRPr="0007269A">
        <w:rPr>
          <w:i/>
        </w:rPr>
        <w:t>“Because I heard all the children there have special e</w:t>
      </w:r>
      <w:r>
        <w:rPr>
          <w:i/>
        </w:rPr>
        <w:t xml:space="preserve">yes. Is that true? </w:t>
      </w:r>
      <w:r w:rsidR="00A6036E">
        <w:rPr>
          <w:i/>
        </w:rPr>
        <w:t>(</w:t>
      </w:r>
      <w:r w:rsidR="00946A68">
        <w:rPr>
          <w:i/>
        </w:rPr>
        <w:t>Interviewer</w:t>
      </w:r>
      <w:r w:rsidR="00A6036E">
        <w:rPr>
          <w:i/>
        </w:rPr>
        <w:t xml:space="preserve">) </w:t>
      </w:r>
      <w:r>
        <w:rPr>
          <w:i/>
        </w:rPr>
        <w:t xml:space="preserve"> “Yes” </w:t>
      </w:r>
      <w:r w:rsidR="00A6036E">
        <w:rPr>
          <w:i/>
        </w:rPr>
        <w:t xml:space="preserve">(David) </w:t>
      </w:r>
      <w:r w:rsidR="00F16564" w:rsidRPr="0007269A">
        <w:rPr>
          <w:i/>
        </w:rPr>
        <w:t xml:space="preserve">“Does that mean that you meet other children </w:t>
      </w:r>
      <w:r>
        <w:rPr>
          <w:i/>
        </w:rPr>
        <w:t xml:space="preserve">with special eyes? </w:t>
      </w:r>
      <w:r w:rsidR="00A6036E">
        <w:rPr>
          <w:i/>
        </w:rPr>
        <w:t>(Interviewer)</w:t>
      </w:r>
    </w:p>
    <w:p w14:paraId="3FD56920" w14:textId="77777777" w:rsidR="00F16564" w:rsidRPr="0007269A" w:rsidRDefault="00F16564" w:rsidP="00230F95">
      <w:pPr>
        <w:spacing w:after="0" w:line="240" w:lineRule="auto"/>
        <w:rPr>
          <w:i/>
        </w:rPr>
      </w:pPr>
      <w:r w:rsidRPr="0007269A">
        <w:rPr>
          <w:i/>
        </w:rPr>
        <w:t>“Yes, but I didn’t take my eye out</w:t>
      </w:r>
      <w:r w:rsidR="0007269A" w:rsidRPr="0007269A">
        <w:rPr>
          <w:i/>
        </w:rPr>
        <w:t>…I went to Frankie and Benny’s last time</w:t>
      </w:r>
      <w:r w:rsidR="00230F95">
        <w:rPr>
          <w:i/>
        </w:rPr>
        <w:t xml:space="preserve">” </w:t>
      </w:r>
      <w:r w:rsidR="00A6036E">
        <w:rPr>
          <w:i/>
        </w:rPr>
        <w:t>(David)</w:t>
      </w:r>
    </w:p>
    <w:p w14:paraId="792ED64D" w14:textId="77777777" w:rsidR="00D55F03" w:rsidRDefault="00D55F03" w:rsidP="00D55F03"/>
    <w:p w14:paraId="14E03479" w14:textId="77777777" w:rsidR="00230F95" w:rsidRDefault="00230F95" w:rsidP="00D55F03">
      <w:r>
        <w:t>Generally, the children expressed the value of positive reinforcement for adjusting to living with their artificial eye – both from an internal (making their parents feel proud) and external (wishes programme) perspective. Having the opportunity to meet other children living with an artificial eye was also highlighted as a positive benefit.</w:t>
      </w:r>
    </w:p>
    <w:p w14:paraId="7849BA07" w14:textId="77777777" w:rsidR="00D55F03" w:rsidRDefault="00D55F03" w:rsidP="00D55F03">
      <w:pPr>
        <w:pStyle w:val="Heading2"/>
      </w:pPr>
      <w:bookmarkStart w:id="22" w:name="_Toc513550740"/>
      <w:r>
        <w:t>5.3.1 A family learning to cope</w:t>
      </w:r>
      <w:bookmarkEnd w:id="22"/>
    </w:p>
    <w:p w14:paraId="3F72A7F6" w14:textId="77777777" w:rsidR="00D55F03" w:rsidRDefault="00750052" w:rsidP="00D55F03">
      <w:r>
        <w:t>This theme describes the experiences of family as they adjusted to the ongoing care and follow-up for their child following their enucleation. For many, this was focused on the practical management of their child’s eye with both the initial conformer, and ultimately with prosthesis fitting. Often this was compounded by managing their own feelings in relation to the artificial eye while supporting their child.</w:t>
      </w:r>
      <w:r w:rsidR="00200191" w:rsidRPr="00200191">
        <w:t xml:space="preserve"> One of the primary elements that influenced the family experience during this time was their child’s age and understanding of the prosthesis management. Children often expressed fear and distress with regards to removal/reinsertion of the conformer or prosthesis – leaving parents in a position where they had to act at odds with their instinct to comfort their child.</w:t>
      </w:r>
      <w:r>
        <w:t xml:space="preserve"> While some parents closely followed the advice provided by the retinoblastoma team, others came to develop a process that they felt best fit their child and situation.</w:t>
      </w:r>
    </w:p>
    <w:p w14:paraId="2CA2674E" w14:textId="77777777" w:rsidR="00750052" w:rsidRDefault="00200191" w:rsidP="00D55F03">
      <w:pPr>
        <w:rPr>
          <w:i/>
        </w:rPr>
      </w:pPr>
      <w:r>
        <w:rPr>
          <w:i/>
        </w:rPr>
        <w:t xml:space="preserve"> “T</w:t>
      </w:r>
      <w:r w:rsidR="00750052" w:rsidRPr="00750052">
        <w:rPr>
          <w:i/>
        </w:rPr>
        <w:t>he first few times were the worst. I remember the first time, we did the whole eye time and the toy think…we would just say to him things like, come on Tom it</w:t>
      </w:r>
      <w:r>
        <w:rPr>
          <w:i/>
        </w:rPr>
        <w:t>’</w:t>
      </w:r>
      <w:r w:rsidR="00750052" w:rsidRPr="00750052">
        <w:rPr>
          <w:i/>
        </w:rPr>
        <w:t xml:space="preserve">s got to be done, and as soon as </w:t>
      </w:r>
      <w:r w:rsidR="00436638" w:rsidRPr="00750052">
        <w:rPr>
          <w:i/>
        </w:rPr>
        <w:t>it’s</w:t>
      </w:r>
      <w:r w:rsidR="00750052" w:rsidRPr="00750052">
        <w:rPr>
          <w:i/>
        </w:rPr>
        <w:t xml:space="preserve"> done we can go and do something lovely…</w:t>
      </w:r>
      <w:r w:rsidR="00436638">
        <w:rPr>
          <w:i/>
        </w:rPr>
        <w:t>a</w:t>
      </w:r>
      <w:r w:rsidR="00750052" w:rsidRPr="00750052">
        <w:rPr>
          <w:i/>
        </w:rPr>
        <w:t>nd he would say ‘no I don’t want it done’, and I would say ‘I know you don’t want it done darling, but we just have to do it” (Katherine, mother of Tom)</w:t>
      </w:r>
    </w:p>
    <w:p w14:paraId="6D61D421" w14:textId="77777777" w:rsidR="00750052" w:rsidRDefault="00750052" w:rsidP="00D55F03">
      <w:pPr>
        <w:rPr>
          <w:i/>
        </w:rPr>
      </w:pPr>
      <w:r w:rsidRPr="00750052">
        <w:rPr>
          <w:i/>
        </w:rPr>
        <w:t>“He was 4 by then…I’d say after a couple of months he was taking his eye out by himself. And I think the key was to do it every week…do it every single week, even if it</w:t>
      </w:r>
      <w:r w:rsidR="00200191">
        <w:rPr>
          <w:i/>
        </w:rPr>
        <w:t>’</w:t>
      </w:r>
      <w:r w:rsidRPr="00750052">
        <w:rPr>
          <w:i/>
        </w:rPr>
        <w:t>s difficult, still do it. Never miss it” (</w:t>
      </w:r>
      <w:r>
        <w:rPr>
          <w:i/>
        </w:rPr>
        <w:t>Katherine, mother of Tom</w:t>
      </w:r>
      <w:r w:rsidRPr="00750052">
        <w:rPr>
          <w:i/>
        </w:rPr>
        <w:t>)</w:t>
      </w:r>
    </w:p>
    <w:p w14:paraId="5D13EA0D" w14:textId="77777777" w:rsidR="00750052" w:rsidRDefault="00750052" w:rsidP="00D55F03">
      <w:pPr>
        <w:rPr>
          <w:i/>
        </w:rPr>
      </w:pPr>
      <w:r>
        <w:rPr>
          <w:i/>
        </w:rPr>
        <w:t>“</w:t>
      </w:r>
      <w:r w:rsidR="00436638">
        <w:rPr>
          <w:i/>
        </w:rPr>
        <w:t>S</w:t>
      </w:r>
      <w:r>
        <w:rPr>
          <w:i/>
        </w:rPr>
        <w:t>o we got it (the conformer) back in the first time so we thought we have cracked this, 24 hours later it came out again…so we got over that quite quickly, the first thing we would do is put it straight back in so he had to learn that it was going to go straight back in and it was no messing, no fussing, no fighting – it is going in whether you like it or not” (Eleanor, mother of Daniel)</w:t>
      </w:r>
    </w:p>
    <w:p w14:paraId="6006DC7F" w14:textId="77777777" w:rsidR="00A93615" w:rsidRDefault="00A93615" w:rsidP="00D55F03">
      <w:pPr>
        <w:rPr>
          <w:i/>
        </w:rPr>
      </w:pPr>
      <w:r>
        <w:rPr>
          <w:i/>
        </w:rPr>
        <w:t xml:space="preserve">“We continued for a good year of ‘eye-time’…the way that (the </w:t>
      </w:r>
      <w:r w:rsidR="00436638">
        <w:rPr>
          <w:i/>
        </w:rPr>
        <w:t>play specialist</w:t>
      </w:r>
      <w:r>
        <w:rPr>
          <w:i/>
        </w:rPr>
        <w:t>) suggested doing it really benefited him. I’ve spoken to parents here who’ve said ‘oh he’s never taken his eye out to clean it’, and it</w:t>
      </w:r>
      <w:r w:rsidR="0043355E">
        <w:rPr>
          <w:i/>
        </w:rPr>
        <w:t>’</w:t>
      </w:r>
      <w:r>
        <w:rPr>
          <w:i/>
        </w:rPr>
        <w:t>s like a year or 6 months past, but we were doing it right from the beginning. I think it takes a lot from parents as well. I used to have a fear of doing that every single week, but now to me it’s just normal” (Hannah)</w:t>
      </w:r>
    </w:p>
    <w:p w14:paraId="0245E3EF" w14:textId="77777777" w:rsidR="00A93615" w:rsidRDefault="00A93615" w:rsidP="00D55F03">
      <w:pPr>
        <w:rPr>
          <w:i/>
        </w:rPr>
      </w:pPr>
      <w:r>
        <w:rPr>
          <w:i/>
        </w:rPr>
        <w:t>“The fit wasn’t great and it (the conformer) did pop out a couple of times…and we tried to put it in, didn’t we? And he was screaming, having a fit. We weren’t comfortable, we weren’t confident, this was all brand new to us. So a couple of times we took him to the hospital” (Beth, mother of Aaron)</w:t>
      </w:r>
    </w:p>
    <w:p w14:paraId="4E45FB99" w14:textId="77777777" w:rsidR="0034426B" w:rsidRDefault="0043355E" w:rsidP="00D55F03">
      <w:pPr>
        <w:rPr>
          <w:i/>
        </w:rPr>
      </w:pPr>
      <w:r>
        <w:rPr>
          <w:i/>
        </w:rPr>
        <w:t>“T</w:t>
      </w:r>
      <w:r w:rsidR="0034426B">
        <w:rPr>
          <w:i/>
        </w:rPr>
        <w:t xml:space="preserve">he hospital said you should take the eye out every couple of weeks to clean it, but we don’t. And my theory is that we clean his eye every day with wipes…I think why I am I going to take his eye out all of the time and putting it back in because I’m just going to cause an infection, </w:t>
      </w:r>
      <w:r w:rsidR="00436638">
        <w:rPr>
          <w:i/>
        </w:rPr>
        <w:t>t</w:t>
      </w:r>
      <w:r w:rsidR="0034426B">
        <w:rPr>
          <w:i/>
        </w:rPr>
        <w:t>ouch wood, I think that works for us because he’s fine” (Beth, mother of Aaron)</w:t>
      </w:r>
    </w:p>
    <w:p w14:paraId="6DD20A21" w14:textId="77777777" w:rsidR="009552F9" w:rsidRDefault="0043355E" w:rsidP="00D55F03">
      <w:pPr>
        <w:rPr>
          <w:i/>
        </w:rPr>
      </w:pPr>
      <w:r>
        <w:rPr>
          <w:i/>
        </w:rPr>
        <w:t>“I</w:t>
      </w:r>
      <w:r w:rsidR="009552F9">
        <w:rPr>
          <w:i/>
        </w:rPr>
        <w:t>t sounds awful but we had to hold him down because he wouldn’t stay still – he would panic” (Alison)</w:t>
      </w:r>
    </w:p>
    <w:p w14:paraId="2DDB73E6" w14:textId="77777777" w:rsidR="00E003AF" w:rsidRDefault="00E003AF" w:rsidP="00D55F03">
      <w:pPr>
        <w:rPr>
          <w:i/>
        </w:rPr>
      </w:pPr>
      <w:r>
        <w:rPr>
          <w:i/>
        </w:rPr>
        <w:t xml:space="preserve">“I think this is the age where we need to be really careful about what we do and how we talk to him because he is making memories of it I suppose and trying to make sense of it and if we do anything to scare him then he is always going to associate that with something bad. We need to </w:t>
      </w:r>
      <w:r w:rsidR="00436638">
        <w:rPr>
          <w:i/>
        </w:rPr>
        <w:t>take</w:t>
      </w:r>
      <w:r>
        <w:rPr>
          <w:i/>
        </w:rPr>
        <w:t xml:space="preserve"> it </w:t>
      </w:r>
      <w:r w:rsidR="00436638">
        <w:rPr>
          <w:i/>
        </w:rPr>
        <w:t xml:space="preserve">out </w:t>
      </w:r>
      <w:r>
        <w:rPr>
          <w:i/>
        </w:rPr>
        <w:t>every day for him, he has got to get used to it” (Alison)</w:t>
      </w:r>
    </w:p>
    <w:p w14:paraId="56FA0536" w14:textId="77777777" w:rsidR="001F75F3" w:rsidRDefault="00946A68" w:rsidP="001F75F3">
      <w:pPr>
        <w:spacing w:after="0"/>
        <w:rPr>
          <w:i/>
        </w:rPr>
      </w:pPr>
      <w:r>
        <w:rPr>
          <w:i/>
        </w:rPr>
        <w:t>“I</w:t>
      </w:r>
      <w:r w:rsidR="001F75F3">
        <w:rPr>
          <w:i/>
        </w:rPr>
        <w:t xml:space="preserve">t actually felt like we were attacking him sometimes…because </w:t>
      </w:r>
      <w:r>
        <w:rPr>
          <w:i/>
        </w:rPr>
        <w:t>you actually had to pin him down” (John)</w:t>
      </w:r>
    </w:p>
    <w:p w14:paraId="50A6CD78" w14:textId="77777777" w:rsidR="001F75F3" w:rsidRDefault="00946A68" w:rsidP="00946A68">
      <w:pPr>
        <w:spacing w:after="0"/>
        <w:rPr>
          <w:i/>
        </w:rPr>
      </w:pPr>
      <w:r>
        <w:rPr>
          <w:i/>
        </w:rPr>
        <w:t>“P</w:t>
      </w:r>
      <w:r w:rsidR="001F75F3">
        <w:rPr>
          <w:i/>
        </w:rPr>
        <w:t>in him down to do it and take it out</w:t>
      </w:r>
      <w:r>
        <w:rPr>
          <w:i/>
        </w:rPr>
        <w:t>” (Susan) “</w:t>
      </w:r>
      <w:r w:rsidR="001F75F3">
        <w:rPr>
          <w:i/>
        </w:rPr>
        <w:t>Sometimes we’d actually go for a few days without the eye in, because it was so diffic</w:t>
      </w:r>
      <w:r>
        <w:rPr>
          <w:i/>
        </w:rPr>
        <w:t>ult to get back in again” (Susan) (Susan</w:t>
      </w:r>
      <w:r w:rsidR="001F75F3">
        <w:rPr>
          <w:i/>
        </w:rPr>
        <w:t xml:space="preserve"> and John, parents of Andrew</w:t>
      </w:r>
      <w:r w:rsidR="0034426B">
        <w:rPr>
          <w:i/>
        </w:rPr>
        <w:t>)</w:t>
      </w:r>
    </w:p>
    <w:p w14:paraId="2A25612B" w14:textId="77777777" w:rsidR="00946A68" w:rsidRDefault="00946A68" w:rsidP="00946A68">
      <w:pPr>
        <w:spacing w:after="0"/>
        <w:rPr>
          <w:i/>
        </w:rPr>
      </w:pPr>
    </w:p>
    <w:p w14:paraId="770D69A9" w14:textId="77777777" w:rsidR="003E5730" w:rsidRDefault="00A93615" w:rsidP="00D55F03">
      <w:r>
        <w:t>All parents indicated that they felt that learning to adapt to manage their child’s conformer (and ultimately their prosthesis) was something that they found confronting, and needed to manage their own emotions in order to make their routine as consistent as possible for their children.</w:t>
      </w:r>
      <w:r w:rsidR="0034426B">
        <w:t xml:space="preserve"> What is clear is that each family ultimately sifted through the advice they were given and made decisions based on their knowledge of their child as to what they thought would be the best option. This reflects the need for an individualised approach for each child and family.</w:t>
      </w:r>
    </w:p>
    <w:p w14:paraId="589B7DB1" w14:textId="77777777" w:rsidR="0034426B" w:rsidRDefault="0034426B" w:rsidP="00D55F03">
      <w:r>
        <w:t xml:space="preserve">Adjusting to this new reality continued when their child was ready for their first prosthesis fitting. The families in the study accessed a range of different services including those provided by the National </w:t>
      </w:r>
      <w:r w:rsidR="009552F9">
        <w:t xml:space="preserve">Artificial </w:t>
      </w:r>
      <w:r>
        <w:t xml:space="preserve">Eye Service </w:t>
      </w:r>
      <w:r w:rsidR="009552F9">
        <w:t xml:space="preserve">(NAES) </w:t>
      </w:r>
      <w:r>
        <w:t>and in</w:t>
      </w:r>
      <w:r w:rsidR="007D7D31">
        <w:t xml:space="preserve"> the private sector. The prosth</w:t>
      </w:r>
      <w:r>
        <w:t>e</w:t>
      </w:r>
      <w:r w:rsidR="007D7D31">
        <w:t>t</w:t>
      </w:r>
      <w:r>
        <w:t xml:space="preserve">ists previous experience with children and their use of a child-centred approach was often a key part in the development of a positive relationship between the family and the service. </w:t>
      </w:r>
    </w:p>
    <w:p w14:paraId="6031CE88" w14:textId="77777777" w:rsidR="007D7D31" w:rsidRDefault="007D7D31" w:rsidP="00D55F03">
      <w:pPr>
        <w:rPr>
          <w:i/>
        </w:rPr>
      </w:pPr>
      <w:r>
        <w:rPr>
          <w:i/>
        </w:rPr>
        <w:t>“the first time we went there, me</w:t>
      </w:r>
      <w:r w:rsidR="0043355E">
        <w:rPr>
          <w:i/>
        </w:rPr>
        <w:t>,</w:t>
      </w:r>
      <w:r>
        <w:rPr>
          <w:i/>
        </w:rPr>
        <w:t xml:space="preserve"> N(prosthetist) and Michael were holding Aaron down to try new ones. We didn’t do a mould initially, he just had all of these eyes and was trying to colour match first of all. He knew he had to do adjustments, so obviously he had to take the eye in and out quite a few times…this was just a stock eye and it was horrendous. Aaron was hysterical, N was sweating, and we were thinking, my god we’re going to have to come back another day to do this”</w:t>
      </w:r>
      <w:r w:rsidR="009552F9">
        <w:rPr>
          <w:i/>
        </w:rPr>
        <w:t xml:space="preserve"> (Beth, mother of Aaron)</w:t>
      </w:r>
    </w:p>
    <w:p w14:paraId="71CD3270" w14:textId="77777777" w:rsidR="009552F9" w:rsidRDefault="009552F9" w:rsidP="00D55F03">
      <w:pPr>
        <w:rPr>
          <w:i/>
        </w:rPr>
      </w:pPr>
      <w:r>
        <w:rPr>
          <w:i/>
        </w:rPr>
        <w:t>“We were trying to get our first appointment with NAES…I think we must have waited 3 ½ months for our first appointment…I got a phone call the day before to say she is poorly so we are going to have to cancel and you are going to be waitin</w:t>
      </w:r>
      <w:r w:rsidR="0043355E">
        <w:rPr>
          <w:i/>
        </w:rPr>
        <w:t>g another 6-8 weeks to see her”</w:t>
      </w:r>
      <w:r>
        <w:rPr>
          <w:i/>
        </w:rPr>
        <w:t xml:space="preserve"> (Eleanor, mother of Daniel)</w:t>
      </w:r>
    </w:p>
    <w:p w14:paraId="6814D644" w14:textId="77777777" w:rsidR="009552F9" w:rsidRDefault="009552F9" w:rsidP="00D55F03">
      <w:pPr>
        <w:rPr>
          <w:i/>
        </w:rPr>
      </w:pPr>
      <w:r>
        <w:rPr>
          <w:i/>
        </w:rPr>
        <w:t>“We saw a fantastic prosthetist there, a young lady who didn’t know it was a toddler she was dealing with…and she was brilliant and spent an hour and a half with us. We then saw E who is now our prosthetists at (NAES) who we have built a relationship with, a bit of a wobbly start, but we have got there now and she adores Daniel and is so conscious of trying to get it right for him” (Eleanor, mother of Daniel)</w:t>
      </w:r>
    </w:p>
    <w:p w14:paraId="026CD7FB" w14:textId="77777777" w:rsidR="009552F9" w:rsidRDefault="009552F9" w:rsidP="00D55F03">
      <w:pPr>
        <w:rPr>
          <w:i/>
        </w:rPr>
      </w:pPr>
      <w:r>
        <w:rPr>
          <w:i/>
        </w:rPr>
        <w:t>“I have spoken with other parents whose children go to Moorfields and it feels like the set-up there is a little bit different, I think they have an actual children’s clinic. The lady we have (at NAES) is lovely and she is very nice with Stephen, but she said she deals more with adults” (Alison</w:t>
      </w:r>
      <w:r w:rsidR="00E003AF">
        <w:rPr>
          <w:i/>
        </w:rPr>
        <w:t>)</w:t>
      </w:r>
    </w:p>
    <w:p w14:paraId="24A67387" w14:textId="77777777" w:rsidR="00E003AF" w:rsidRDefault="0043355E" w:rsidP="00D55F03">
      <w:pPr>
        <w:rPr>
          <w:i/>
        </w:rPr>
      </w:pPr>
      <w:r>
        <w:rPr>
          <w:i/>
        </w:rPr>
        <w:t>“</w:t>
      </w:r>
      <w:r w:rsidR="00E003AF">
        <w:rPr>
          <w:i/>
        </w:rPr>
        <w:t xml:space="preserve">We went to </w:t>
      </w:r>
      <w:commentRangeStart w:id="23"/>
      <w:r w:rsidR="00E003AF">
        <w:rPr>
          <w:i/>
        </w:rPr>
        <w:t>(hospital)</w:t>
      </w:r>
      <w:r w:rsidR="003E5730">
        <w:rPr>
          <w:i/>
        </w:rPr>
        <w:t xml:space="preserve"> </w:t>
      </w:r>
      <w:commentRangeEnd w:id="23"/>
      <w:r w:rsidR="003E4657">
        <w:rPr>
          <w:rStyle w:val="CommentReference"/>
        </w:rPr>
        <w:commentReference w:id="23"/>
      </w:r>
      <w:r w:rsidR="00E003AF">
        <w:rPr>
          <w:i/>
        </w:rPr>
        <w:t>because I had heard that was the best place and I wanted to go anywhere that was the best place. So we went there and saw someone called T, who when I very first met him I thought oh I don’t know if I am going to like him because he said ‘we can do this the easy way or the hard way’ to me. And I was a little bit like well this isn’t going to go very well. But actually he has turned out to be amazing, he is brilliant” (Katherine, mother of Tom).</w:t>
      </w:r>
    </w:p>
    <w:p w14:paraId="20AAD67E" w14:textId="77777777" w:rsidR="0009647C" w:rsidRDefault="0009647C" w:rsidP="00D55F03"/>
    <w:p w14:paraId="54F35F16" w14:textId="77777777" w:rsidR="00E003AF" w:rsidRDefault="004D6C6E" w:rsidP="00D55F03">
      <w:r>
        <w:t xml:space="preserve">It was most often during the continued process of prosthesis fitting as their child grew that prompted parents to need to begin to advocate for their child. This was evident both in advocating for earlier appointments or finding alternative providers if advised of long waits, or by ensuring that their views were heard in relation to their satisfaction with the fit and colour of their child’s artificial eye. </w:t>
      </w:r>
    </w:p>
    <w:p w14:paraId="1793BB7E" w14:textId="77777777" w:rsidR="004D6C6E" w:rsidRDefault="004D6C6E" w:rsidP="00D55F03">
      <w:pPr>
        <w:rPr>
          <w:i/>
        </w:rPr>
      </w:pPr>
      <w:r>
        <w:rPr>
          <w:i/>
        </w:rPr>
        <w:t>“We kept going back to these appointments and it did come to a point where things weren’t going quite as we wanted them. The fitting wasn’t right, the colour wasn’t right…I knew it could be better for him. And I pushed and pushed and pushed, and people weren’t very accommodating to appointments and things, and we had to wait a long time for the eye to be made” (Hannah)</w:t>
      </w:r>
    </w:p>
    <w:p w14:paraId="198C84DA" w14:textId="77777777" w:rsidR="004D6C6E" w:rsidRDefault="004D6C6E" w:rsidP="00D55F03">
      <w:pPr>
        <w:rPr>
          <w:i/>
        </w:rPr>
      </w:pPr>
      <w:r>
        <w:rPr>
          <w:i/>
        </w:rPr>
        <w:t xml:space="preserve">“We want to make sure that the eye is there to help with the growing and stretching process and we want to make sure we are giving him that opportunity…I suppose it is knowing what we should be looking </w:t>
      </w:r>
      <w:del w:id="24" w:author="Tara Shea" w:date="2018-06-12T15:53:00Z">
        <w:r w:rsidDel="00814622">
          <w:rPr>
            <w:i/>
          </w:rPr>
          <w:delText xml:space="preserve">for </w:delText>
        </w:r>
      </w:del>
      <w:r>
        <w:rPr>
          <w:i/>
        </w:rPr>
        <w:t>to make sure that he is being fitted with the right thing” (Alison)</w:t>
      </w:r>
    </w:p>
    <w:p w14:paraId="3ED15BE3" w14:textId="77777777" w:rsidR="004D6C6E" w:rsidRDefault="004D6C6E" w:rsidP="00D55F03">
      <w:pPr>
        <w:rPr>
          <w:i/>
        </w:rPr>
      </w:pPr>
      <w:r>
        <w:rPr>
          <w:i/>
        </w:rPr>
        <w:t>“Originally we went to the NAES, and they were really good, but they said to me that they weren’t going to do a mould because they were happy with the movement she’s got. And I thought mmm, I would like to have a bit more movement if possible so I thought we’d try the mould” (Sara, mother of Angie)</w:t>
      </w:r>
    </w:p>
    <w:p w14:paraId="00BEF241" w14:textId="77777777" w:rsidR="00766573" w:rsidRDefault="00766573" w:rsidP="00D55F03">
      <w:r>
        <w:rPr>
          <w:i/>
        </w:rPr>
        <w:t>“I got a phone call the day before to say she is poorly and we are going to have to cancel and you are going to be waiting another 6-8 weeks to see her because that is where the gap is. And I said no. I said, I’m sorry no, this is the situation he has had an operation where he is having these eye drops, he is not yet two years old, this needs to be sorted, we can travel somewhere else” (Eleanor, mother of Daniel)</w:t>
      </w:r>
    </w:p>
    <w:p w14:paraId="38605279" w14:textId="77777777" w:rsidR="0043355E" w:rsidRPr="0043355E" w:rsidRDefault="0043355E" w:rsidP="00D55F03">
      <w:r>
        <w:t>While initial provider decisions may have been based on practicality with regards to treatment/clinic location or financial choices in relation to provider, these experiences of advocacy in relation to their child’s prosthesis were often instigated by a sense that parent’s had the best understanding of their child’s needs and would pursue a service that they felt provided the best support for their child. For some this was a part of learning to trust their instincts about advocating for prosthesis outcomes; for others this was about working with a provider to develop a trusting relationship that all parties were committed to the best outcome.</w:t>
      </w:r>
    </w:p>
    <w:p w14:paraId="6248C1E6" w14:textId="77777777" w:rsidR="00A862C1" w:rsidRDefault="00A862C1" w:rsidP="00A862C1">
      <w:pPr>
        <w:rPr>
          <w:b/>
        </w:rPr>
      </w:pPr>
    </w:p>
    <w:p w14:paraId="1C4386F9" w14:textId="77777777" w:rsidR="00A862C1" w:rsidRDefault="0009647C" w:rsidP="0009647C">
      <w:pPr>
        <w:pStyle w:val="Heading2"/>
      </w:pPr>
      <w:bookmarkStart w:id="25" w:name="_Toc513550741"/>
      <w:r>
        <w:t>5.3.2 Support and openness at home</w:t>
      </w:r>
      <w:bookmarkEnd w:id="25"/>
    </w:p>
    <w:p w14:paraId="659DBFF1" w14:textId="77777777" w:rsidR="0009647C" w:rsidRDefault="00DC04AF" w:rsidP="0009647C">
      <w:r>
        <w:t>There</w:t>
      </w:r>
      <w:r w:rsidR="00946A68">
        <w:t xml:space="preserve"> appeared to be</w:t>
      </w:r>
      <w:r w:rsidR="00A6036E">
        <w:t xml:space="preserve"> varying levels of discussion</w:t>
      </w:r>
      <w:r>
        <w:t xml:space="preserve"> at home in relation to the children’s artificial eye. Some families focused purely on the practical issues, such as when the artificial eye needed cleaning, while others talked more openly about the eye in general and feelings surrounding this. </w:t>
      </w:r>
    </w:p>
    <w:p w14:paraId="6FD9774F" w14:textId="77777777" w:rsidR="006D6586" w:rsidRDefault="006D6586" w:rsidP="006D6586">
      <w:pPr>
        <w:spacing w:after="0" w:line="240" w:lineRule="auto"/>
      </w:pPr>
      <w:r>
        <w:t xml:space="preserve">The children had beliefs on what they thought their parents felt about their eye, which may be related to the </w:t>
      </w:r>
      <w:r w:rsidRPr="00142330">
        <w:t>support</w:t>
      </w:r>
      <w:r w:rsidR="00946A68" w:rsidRPr="00142330">
        <w:t xml:space="preserve"> and discussions that took place around this</w:t>
      </w:r>
      <w:r w:rsidR="00142330">
        <w:t xml:space="preserve"> at home.</w:t>
      </w:r>
      <w:r>
        <w:t xml:space="preserve"> </w:t>
      </w:r>
    </w:p>
    <w:p w14:paraId="04C30E16" w14:textId="77777777" w:rsidR="006D6586" w:rsidRDefault="006D6586" w:rsidP="006D6586">
      <w:pPr>
        <w:spacing w:after="0" w:line="240" w:lineRule="auto"/>
      </w:pPr>
    </w:p>
    <w:p w14:paraId="4A00032F" w14:textId="77777777" w:rsidR="006D6586" w:rsidRPr="006D6586" w:rsidRDefault="006D6586" w:rsidP="006D6586">
      <w:pPr>
        <w:rPr>
          <w:i/>
        </w:rPr>
      </w:pPr>
      <w:r w:rsidRPr="006D6586">
        <w:rPr>
          <w:i/>
        </w:rPr>
        <w:t>“How do your parents feel about your eye?” (</w:t>
      </w:r>
      <w:r w:rsidR="00142330" w:rsidRPr="006D6586">
        <w:rPr>
          <w:i/>
        </w:rPr>
        <w:t>Interviewer</w:t>
      </w:r>
      <w:r w:rsidRPr="006D6586">
        <w:rPr>
          <w:i/>
        </w:rPr>
        <w:t>) “They are happy” (David)</w:t>
      </w:r>
    </w:p>
    <w:p w14:paraId="7D870DD1" w14:textId="77777777" w:rsidR="006D6586" w:rsidRPr="006D6586" w:rsidRDefault="006D6586" w:rsidP="006D6586">
      <w:pPr>
        <w:rPr>
          <w:i/>
        </w:rPr>
      </w:pPr>
      <w:r w:rsidRPr="006D6586">
        <w:rPr>
          <w:i/>
        </w:rPr>
        <w:t>“They (parents) were happy I got through it alright” (Charlotte)</w:t>
      </w:r>
    </w:p>
    <w:p w14:paraId="412A12C5" w14:textId="77777777" w:rsidR="006D6586" w:rsidRPr="00A6036E" w:rsidRDefault="00A6036E" w:rsidP="006D6586">
      <w:pPr>
        <w:rPr>
          <w:i/>
        </w:rPr>
      </w:pPr>
      <w:r w:rsidRPr="00A6036E">
        <w:rPr>
          <w:i/>
        </w:rPr>
        <w:t>“Do your Mum and D</w:t>
      </w:r>
      <w:r w:rsidR="006D6586" w:rsidRPr="00A6036E">
        <w:rPr>
          <w:i/>
        </w:rPr>
        <w:t>ad every talk to you about your eye?” (</w:t>
      </w:r>
      <w:r w:rsidR="00142330" w:rsidRPr="00A6036E">
        <w:rPr>
          <w:i/>
        </w:rPr>
        <w:t>Interviewer</w:t>
      </w:r>
      <w:r w:rsidR="006D6586" w:rsidRPr="00A6036E">
        <w:rPr>
          <w:i/>
        </w:rPr>
        <w:t>)</w:t>
      </w:r>
      <w:r w:rsidRPr="00A6036E">
        <w:rPr>
          <w:i/>
        </w:rPr>
        <w:t xml:space="preserve"> “Ya actually it is mainly my Mum and D</w:t>
      </w:r>
      <w:r w:rsidR="006D6586" w:rsidRPr="00A6036E">
        <w:rPr>
          <w:i/>
        </w:rPr>
        <w:t>ad who are there and help me” (Tom)</w:t>
      </w:r>
    </w:p>
    <w:p w14:paraId="061EF58C" w14:textId="77777777" w:rsidR="006D6586" w:rsidRDefault="006D6586" w:rsidP="006D6586">
      <w:pPr>
        <w:spacing w:after="0" w:line="240" w:lineRule="auto"/>
      </w:pPr>
    </w:p>
    <w:p w14:paraId="6CBEB780" w14:textId="77777777" w:rsidR="006D6586" w:rsidRDefault="006D6586" w:rsidP="006D6586">
      <w:pPr>
        <w:spacing w:after="0" w:line="240" w:lineRule="auto"/>
      </w:pPr>
      <w:r>
        <w:t>Some of the children and their families approached their artificial eye in a light hearted way, and helped to make this a normal and accepted part of their daily life.</w:t>
      </w:r>
    </w:p>
    <w:p w14:paraId="6B9299D1" w14:textId="77777777" w:rsidR="00A6036E" w:rsidRDefault="00A6036E" w:rsidP="006D6586">
      <w:pPr>
        <w:spacing w:after="0" w:line="240" w:lineRule="auto"/>
      </w:pPr>
    </w:p>
    <w:p w14:paraId="7223CB8D" w14:textId="77777777" w:rsidR="00DC04AF" w:rsidRDefault="00DC04AF" w:rsidP="006D6586">
      <w:pPr>
        <w:spacing w:after="0" w:line="240" w:lineRule="auto"/>
        <w:rPr>
          <w:i/>
        </w:rPr>
      </w:pPr>
      <w:r w:rsidRPr="006D6586">
        <w:rPr>
          <w:i/>
        </w:rPr>
        <w:t>“Are there any good things about having an artificial eye?” (</w:t>
      </w:r>
      <w:r w:rsidR="00946A68" w:rsidRPr="006D6586">
        <w:rPr>
          <w:i/>
        </w:rPr>
        <w:t>Interviewer</w:t>
      </w:r>
      <w:r w:rsidRPr="006D6586">
        <w:rPr>
          <w:i/>
        </w:rPr>
        <w:t>) “Yes actually, I like joking with people. And last Christ</w:t>
      </w:r>
      <w:r w:rsidR="00230F95">
        <w:rPr>
          <w:i/>
        </w:rPr>
        <w:t>mas I put my eye in Nannies beer</w:t>
      </w:r>
      <w:r w:rsidRPr="006D6586">
        <w:rPr>
          <w:i/>
        </w:rPr>
        <w:t xml:space="preserve"> and she freaked out totally</w:t>
      </w:r>
      <w:r w:rsidR="00606415" w:rsidRPr="006D6586">
        <w:rPr>
          <w:i/>
        </w:rPr>
        <w:t>….when she wasn’t looking, because now I am used to taking it out so I just flicked it out quickly, throw it in and walked off and hide behind my sofa, watched my Nannie, it was on the table and she just grabbed it. She just screamed and jumped!</w:t>
      </w:r>
      <w:r w:rsidRPr="006D6586">
        <w:rPr>
          <w:i/>
        </w:rPr>
        <w:t>” (Tom)</w:t>
      </w:r>
    </w:p>
    <w:p w14:paraId="6244DE53" w14:textId="77777777" w:rsidR="006D6586" w:rsidRDefault="006D6586" w:rsidP="006D6586">
      <w:pPr>
        <w:spacing w:after="0" w:line="240" w:lineRule="auto"/>
        <w:rPr>
          <w:i/>
        </w:rPr>
      </w:pPr>
    </w:p>
    <w:p w14:paraId="07120AF8" w14:textId="77777777" w:rsidR="006D6586" w:rsidRDefault="006D6586" w:rsidP="007D4E55">
      <w:pPr>
        <w:spacing w:after="0" w:line="240" w:lineRule="auto"/>
      </w:pPr>
      <w:r>
        <w:t xml:space="preserve">Often the focus of talking about their artificial eye at home was around practicalities of their artificial eye. </w:t>
      </w:r>
    </w:p>
    <w:p w14:paraId="5A3B8663" w14:textId="77777777" w:rsidR="007D4E55" w:rsidRPr="007D4E55" w:rsidRDefault="007D4E55" w:rsidP="007D4E55">
      <w:pPr>
        <w:spacing w:after="0" w:line="240" w:lineRule="auto"/>
      </w:pPr>
    </w:p>
    <w:p w14:paraId="389F69F1" w14:textId="77777777" w:rsidR="00DC2716" w:rsidRPr="00DC2716" w:rsidRDefault="00B27F8F" w:rsidP="00DC2716">
      <w:pPr>
        <w:spacing w:after="0"/>
        <w:rPr>
          <w:i/>
        </w:rPr>
      </w:pPr>
      <w:r>
        <w:rPr>
          <w:i/>
        </w:rPr>
        <w:t xml:space="preserve"> </w:t>
      </w:r>
      <w:r w:rsidR="00DC2716" w:rsidRPr="00DC2716">
        <w:rPr>
          <w:i/>
        </w:rPr>
        <w:t xml:space="preserve">Interviewer: “If you ever have any questions about your eye who would you ask?” </w:t>
      </w:r>
    </w:p>
    <w:p w14:paraId="56B0248E" w14:textId="77777777" w:rsidR="00DC2716" w:rsidRPr="00DC2716" w:rsidRDefault="00DC2716" w:rsidP="00DC2716">
      <w:pPr>
        <w:spacing w:after="0"/>
        <w:rPr>
          <w:i/>
        </w:rPr>
      </w:pPr>
      <w:r w:rsidRPr="00DC2716">
        <w:rPr>
          <w:i/>
        </w:rPr>
        <w:t xml:space="preserve">Charlotte: “I don’t know” </w:t>
      </w:r>
    </w:p>
    <w:p w14:paraId="3E774BE7" w14:textId="77777777" w:rsidR="00DC2716" w:rsidRPr="00DC2716" w:rsidRDefault="00DC2716" w:rsidP="00DC2716">
      <w:pPr>
        <w:spacing w:after="0"/>
        <w:rPr>
          <w:i/>
        </w:rPr>
      </w:pPr>
      <w:r w:rsidRPr="00DC2716">
        <w:rPr>
          <w:i/>
        </w:rPr>
        <w:t xml:space="preserve">Interviewer: “Would you ask your mum do you think?” </w:t>
      </w:r>
    </w:p>
    <w:p w14:paraId="01A7C17A" w14:textId="77777777" w:rsidR="00DC2716" w:rsidRPr="00DC2716" w:rsidRDefault="00DC2716" w:rsidP="00DC2716">
      <w:pPr>
        <w:spacing w:after="0"/>
        <w:rPr>
          <w:i/>
        </w:rPr>
      </w:pPr>
      <w:r w:rsidRPr="00DC2716">
        <w:rPr>
          <w:i/>
        </w:rPr>
        <w:t xml:space="preserve">Charlotte: “Probably” </w:t>
      </w:r>
    </w:p>
    <w:p w14:paraId="1BB60FA8" w14:textId="77777777" w:rsidR="00DC2716" w:rsidRPr="00DC2716" w:rsidRDefault="00DC2716" w:rsidP="00DC2716">
      <w:pPr>
        <w:spacing w:after="0"/>
        <w:rPr>
          <w:i/>
        </w:rPr>
      </w:pPr>
      <w:r w:rsidRPr="00DC2716">
        <w:rPr>
          <w:i/>
        </w:rPr>
        <w:t xml:space="preserve">Interviewer: “Do your parents ever talk to you about your eye?” </w:t>
      </w:r>
    </w:p>
    <w:p w14:paraId="32836B90" w14:textId="77777777" w:rsidR="00DC2716" w:rsidRPr="00DC2716" w:rsidRDefault="00DC2716" w:rsidP="00DC2716">
      <w:pPr>
        <w:spacing w:after="0"/>
        <w:rPr>
          <w:i/>
        </w:rPr>
      </w:pPr>
      <w:r w:rsidRPr="00DC2716">
        <w:rPr>
          <w:i/>
        </w:rPr>
        <w:t xml:space="preserve">Charlotte: “sometimes” </w:t>
      </w:r>
    </w:p>
    <w:p w14:paraId="76C235E2" w14:textId="77777777" w:rsidR="00DC2716" w:rsidRPr="00DC2716" w:rsidRDefault="00DC2716" w:rsidP="00DC2716">
      <w:pPr>
        <w:spacing w:after="0"/>
        <w:rPr>
          <w:i/>
        </w:rPr>
      </w:pPr>
      <w:r w:rsidRPr="00DC2716">
        <w:rPr>
          <w:i/>
        </w:rPr>
        <w:t>Interviewer: “What do you guys talk about?”</w:t>
      </w:r>
    </w:p>
    <w:p w14:paraId="139A1B00" w14:textId="77777777" w:rsidR="00B27F8F" w:rsidRDefault="00DC2716" w:rsidP="00DC2716">
      <w:pPr>
        <w:spacing w:after="0"/>
        <w:rPr>
          <w:i/>
        </w:rPr>
      </w:pPr>
      <w:r w:rsidRPr="00DC2716">
        <w:rPr>
          <w:i/>
        </w:rPr>
        <w:t>Charlotte: “That I have to clean it regularly”</w:t>
      </w:r>
    </w:p>
    <w:p w14:paraId="1A0A7C7C" w14:textId="77777777" w:rsidR="00DC2716" w:rsidRPr="006D6586" w:rsidRDefault="00DC2716" w:rsidP="00DC2716">
      <w:pPr>
        <w:spacing w:after="0"/>
        <w:rPr>
          <w:i/>
        </w:rPr>
      </w:pPr>
    </w:p>
    <w:p w14:paraId="1F565E57" w14:textId="77777777" w:rsidR="006D6586" w:rsidRPr="006D6586" w:rsidRDefault="00981DC2" w:rsidP="006D6586">
      <w:pPr>
        <w:rPr>
          <w:i/>
        </w:rPr>
      </w:pPr>
      <w:r>
        <w:rPr>
          <w:i/>
        </w:rPr>
        <w:t>“Do you ever ask them (Mum and B</w:t>
      </w:r>
      <w:r w:rsidR="006D6586" w:rsidRPr="006D6586">
        <w:rPr>
          <w:i/>
        </w:rPr>
        <w:t>rothers) about your eye? Yeah? What kinds of questions would you ask them?” (</w:t>
      </w:r>
      <w:r w:rsidR="00D0397E" w:rsidRPr="006D6586">
        <w:rPr>
          <w:i/>
        </w:rPr>
        <w:t>Interviewer</w:t>
      </w:r>
      <w:r w:rsidR="006D6586" w:rsidRPr="006D6586">
        <w:rPr>
          <w:i/>
        </w:rPr>
        <w:t>) “Um, I would ask them if they could take my eye out” (Angie)</w:t>
      </w:r>
    </w:p>
    <w:p w14:paraId="4F6DF969" w14:textId="77777777" w:rsidR="006D6586" w:rsidRDefault="002E7C8D" w:rsidP="00C93D92">
      <w:pPr>
        <w:spacing w:after="0" w:line="240" w:lineRule="auto"/>
      </w:pPr>
      <w:r>
        <w:t>Some</w:t>
      </w:r>
      <w:r w:rsidR="006D6586">
        <w:t xml:space="preserve"> of</w:t>
      </w:r>
      <w:r>
        <w:t xml:space="preserve"> the children didn’t discuss the</w:t>
      </w:r>
      <w:r w:rsidR="006D6586">
        <w:t xml:space="preserve"> artificial eye </w:t>
      </w:r>
      <w:r>
        <w:t xml:space="preserve">much </w:t>
      </w:r>
      <w:r w:rsidR="006D6586">
        <w:t>at ho</w:t>
      </w:r>
      <w:r>
        <w:t xml:space="preserve">me, which could be linked to </w:t>
      </w:r>
      <w:r w:rsidR="00142330">
        <w:t>their</w:t>
      </w:r>
      <w:r w:rsidR="006D6586">
        <w:t xml:space="preserve"> lack of understanding around some of the issues </w:t>
      </w:r>
      <w:r>
        <w:t>related to the</w:t>
      </w:r>
      <w:r w:rsidR="00C93D92">
        <w:t xml:space="preserve"> artificial eye</w:t>
      </w:r>
      <w:r w:rsidR="006D6586">
        <w:t xml:space="preserve">. </w:t>
      </w:r>
    </w:p>
    <w:p w14:paraId="490607C3" w14:textId="77777777" w:rsidR="00AD090D" w:rsidRDefault="006D6586" w:rsidP="00C93D92">
      <w:pPr>
        <w:spacing w:after="0" w:line="240" w:lineRule="auto"/>
        <w:rPr>
          <w:i/>
        </w:rPr>
      </w:pPr>
      <w:r w:rsidRPr="00C93D92">
        <w:rPr>
          <w:i/>
        </w:rPr>
        <w:t xml:space="preserve"> </w:t>
      </w:r>
    </w:p>
    <w:p w14:paraId="07649CC9" w14:textId="77777777" w:rsidR="00606415" w:rsidRDefault="00606415" w:rsidP="00C93D92">
      <w:pPr>
        <w:spacing w:after="0" w:line="240" w:lineRule="auto"/>
        <w:rPr>
          <w:i/>
        </w:rPr>
      </w:pPr>
      <w:r w:rsidRPr="00C93D92">
        <w:rPr>
          <w:i/>
        </w:rPr>
        <w:t>“Does anyone help you with it at home?” (Interviewer) “No one helps me at home” (Aaron)</w:t>
      </w:r>
    </w:p>
    <w:p w14:paraId="39DF6F6F" w14:textId="77777777" w:rsidR="002E7C8D" w:rsidRPr="00C93D92" w:rsidRDefault="002E7C8D" w:rsidP="00C93D92">
      <w:pPr>
        <w:spacing w:after="0" w:line="240" w:lineRule="auto"/>
        <w:rPr>
          <w:i/>
        </w:rPr>
      </w:pPr>
    </w:p>
    <w:p w14:paraId="4BC2D9CD" w14:textId="77777777" w:rsidR="00AD090D" w:rsidRPr="00D0397E" w:rsidRDefault="00AD090D" w:rsidP="0009647C">
      <w:pPr>
        <w:rPr>
          <w:i/>
        </w:rPr>
      </w:pPr>
      <w:r w:rsidRPr="00D0397E">
        <w:rPr>
          <w:i/>
        </w:rPr>
        <w:t>“Can I ask you about your special eye at home? Do your mum and dad every talk to</w:t>
      </w:r>
      <w:r w:rsidR="00981DC2" w:rsidRPr="00D0397E">
        <w:rPr>
          <w:i/>
        </w:rPr>
        <w:t xml:space="preserve"> you about it?” (</w:t>
      </w:r>
      <w:r w:rsidR="00D0397E" w:rsidRPr="00D0397E">
        <w:rPr>
          <w:i/>
        </w:rPr>
        <w:t>Interviewer</w:t>
      </w:r>
      <w:r w:rsidR="00981DC2" w:rsidRPr="00D0397E">
        <w:rPr>
          <w:i/>
        </w:rPr>
        <w:t>) “N</w:t>
      </w:r>
      <w:r w:rsidRPr="00D0397E">
        <w:rPr>
          <w:i/>
        </w:rPr>
        <w:t>o” (David)</w:t>
      </w:r>
    </w:p>
    <w:p w14:paraId="0D2A7D92" w14:textId="77777777" w:rsidR="0009647C" w:rsidRDefault="0009647C" w:rsidP="0009647C">
      <w:pPr>
        <w:pStyle w:val="Heading2"/>
      </w:pPr>
      <w:bookmarkStart w:id="26" w:name="_Toc513550742"/>
      <w:r>
        <w:t>5.4.1 Navigating School</w:t>
      </w:r>
      <w:bookmarkEnd w:id="26"/>
    </w:p>
    <w:p w14:paraId="321FF353" w14:textId="77777777" w:rsidR="0009647C" w:rsidRDefault="0009647C" w:rsidP="0009647C">
      <w:r>
        <w:t xml:space="preserve">The final theme in </w:t>
      </w:r>
      <w:r w:rsidR="001940D8">
        <w:t>the journey described by parents was in relation to navigating transition to or return to school following surgery. For parents, the care for their child in the school/nursery setting encompassed concerns about both the practical management of the prosthesis if it came out at school, and managing the social-emotional response of their child and their peers in relation to the artificial eye.</w:t>
      </w:r>
    </w:p>
    <w:p w14:paraId="0EC69437" w14:textId="77777777" w:rsidR="0017622E" w:rsidRDefault="0017622E" w:rsidP="0009647C">
      <w:r>
        <w:t>Some parents directly used the information provided by the retinoblastoma team to shape and support their conversations with their child’s teacher/school. Others sought direct contact between the Rb team and the school to ensure adequate transfer of suggestions and resources, or to address emerging concerns.</w:t>
      </w:r>
    </w:p>
    <w:p w14:paraId="7330CC62" w14:textId="77777777" w:rsidR="0017622E" w:rsidRDefault="0017622E" w:rsidP="0017622E">
      <w:pPr>
        <w:rPr>
          <w:i/>
        </w:rPr>
      </w:pPr>
      <w:r>
        <w:rPr>
          <w:i/>
        </w:rPr>
        <w:t>“We prepped the staff… we were going into preschool just to get used to the setting, and to give them as much information as the (Rb) team had given us” (Eleanor, mother of Daniel)</w:t>
      </w:r>
    </w:p>
    <w:p w14:paraId="321DB39A" w14:textId="77777777" w:rsidR="0017622E" w:rsidRDefault="0017622E" w:rsidP="0017622E">
      <w:pPr>
        <w:rPr>
          <w:i/>
        </w:rPr>
      </w:pPr>
      <w:r w:rsidRPr="001940D8">
        <w:rPr>
          <w:i/>
        </w:rPr>
        <w:t xml:space="preserve">“They did write a letter to his school, just to inform the school of what </w:t>
      </w:r>
      <w:r>
        <w:rPr>
          <w:i/>
        </w:rPr>
        <w:t xml:space="preserve">Mark </w:t>
      </w:r>
      <w:r w:rsidRPr="001940D8">
        <w:rPr>
          <w:i/>
        </w:rPr>
        <w:t>had, and the things that he might come across about his vision…complications in terms of his depth and perception and things like that” (</w:t>
      </w:r>
      <w:r>
        <w:rPr>
          <w:i/>
        </w:rPr>
        <w:t>Hannah</w:t>
      </w:r>
      <w:r w:rsidRPr="001940D8">
        <w:rPr>
          <w:i/>
        </w:rPr>
        <w:t>)</w:t>
      </w:r>
    </w:p>
    <w:p w14:paraId="387FF948" w14:textId="77777777" w:rsidR="0017622E" w:rsidRDefault="0017622E" w:rsidP="0017622E">
      <w:pPr>
        <w:rPr>
          <w:i/>
        </w:rPr>
      </w:pPr>
      <w:r w:rsidRPr="001940D8">
        <w:rPr>
          <w:i/>
        </w:rPr>
        <w:t xml:space="preserve">“I remember someone from the Rb team going in and talking to the teacher. We were also given a comprehensive list to give to the teacher to explain what had happened to </w:t>
      </w:r>
      <w:r>
        <w:rPr>
          <w:i/>
        </w:rPr>
        <w:t>Charlotte</w:t>
      </w:r>
      <w:r w:rsidRPr="001940D8">
        <w:rPr>
          <w:i/>
        </w:rPr>
        <w:t>…I think subsequent to that (the C</w:t>
      </w:r>
      <w:r w:rsidR="00EB06A9">
        <w:rPr>
          <w:i/>
        </w:rPr>
        <w:t xml:space="preserve">linical </w:t>
      </w:r>
      <w:r w:rsidRPr="001940D8">
        <w:rPr>
          <w:i/>
        </w:rPr>
        <w:t>N</w:t>
      </w:r>
      <w:r w:rsidR="00EB06A9">
        <w:rPr>
          <w:i/>
        </w:rPr>
        <w:t xml:space="preserve">urse </w:t>
      </w:r>
      <w:r w:rsidRPr="001940D8">
        <w:rPr>
          <w:i/>
        </w:rPr>
        <w:t>S</w:t>
      </w:r>
      <w:r w:rsidR="00EB06A9">
        <w:rPr>
          <w:i/>
        </w:rPr>
        <w:t>pecialist</w:t>
      </w:r>
      <w:r w:rsidRPr="001940D8">
        <w:rPr>
          <w:i/>
        </w:rPr>
        <w:t>) went in an</w:t>
      </w:r>
      <w:r w:rsidR="00CE2485">
        <w:rPr>
          <w:i/>
        </w:rPr>
        <w:t>d</w:t>
      </w:r>
      <w:r w:rsidRPr="001940D8">
        <w:rPr>
          <w:i/>
        </w:rPr>
        <w:t xml:space="preserve"> spoke to the class” (</w:t>
      </w:r>
      <w:r>
        <w:rPr>
          <w:i/>
        </w:rPr>
        <w:t>Megan, mother of Charlotte</w:t>
      </w:r>
      <w:r w:rsidRPr="001940D8">
        <w:rPr>
          <w:i/>
        </w:rPr>
        <w:t>)</w:t>
      </w:r>
    </w:p>
    <w:p w14:paraId="208B0CEF" w14:textId="77777777" w:rsidR="00CE2485" w:rsidRDefault="00564869" w:rsidP="00CE2485">
      <w:pPr>
        <w:rPr>
          <w:i/>
        </w:rPr>
      </w:pPr>
      <w:r>
        <w:rPr>
          <w:rFonts w:eastAsia="MS PGothic" w:hAnsi="Calibri"/>
          <w:i/>
          <w:color w:val="000000" w:themeColor="text1"/>
          <w:kern w:val="24"/>
        </w:rPr>
        <w:t xml:space="preserve">“(Play Specialist) </w:t>
      </w:r>
      <w:r w:rsidR="00CE2485">
        <w:rPr>
          <w:i/>
        </w:rPr>
        <w:t xml:space="preserve">put a little pack together, a little book and he had his own little </w:t>
      </w:r>
      <w:r w:rsidR="006D6586">
        <w:rPr>
          <w:i/>
        </w:rPr>
        <w:t>dog which the eye came in and o</w:t>
      </w:r>
      <w:r w:rsidR="00CE2485">
        <w:rPr>
          <w:i/>
        </w:rPr>
        <w:t>ut…and the story was read to the class, quite regularly to start with actually. I wanted them all to know. I didn’t need to go and tell all of the parents in the playground, but for Mark being at school his friends need to know. Because he could deal with it much better if his eye did come out, or things did look different, or if it was gunky. People could grow with him through the school” (Hannah)</w:t>
      </w:r>
    </w:p>
    <w:p w14:paraId="117BF522" w14:textId="77777777" w:rsidR="00CE2485" w:rsidRPr="001940D8" w:rsidRDefault="00CE2485" w:rsidP="0017622E">
      <w:pPr>
        <w:rPr>
          <w:i/>
        </w:rPr>
      </w:pPr>
    </w:p>
    <w:p w14:paraId="5B77D7B1" w14:textId="77777777" w:rsidR="0017622E" w:rsidRPr="0017622E" w:rsidRDefault="0017622E" w:rsidP="0017622E">
      <w:r>
        <w:t>Other parents took their own individualised approach with preparing for school and nursery transitions. There was consideration amongst parents as to how much information should be disclosed to a teacher, and the child’s peers to ensure that there was the best balance or having appropriate knowledge and resources to address any issues that might arise, but also to ensure that they child didn’t stand out amongst their peers.</w:t>
      </w:r>
    </w:p>
    <w:p w14:paraId="1F9A7FF0" w14:textId="77777777" w:rsidR="0017622E" w:rsidRPr="001940D8" w:rsidRDefault="0017622E" w:rsidP="0017622E">
      <w:pPr>
        <w:rPr>
          <w:i/>
        </w:rPr>
      </w:pPr>
      <w:r>
        <w:rPr>
          <w:i/>
        </w:rPr>
        <w:t>“We tried to make as little of it as possible. I think that’s probably the best way of explaining it. The teachers come around to everybody for an introductory chat, and we pointed it out to them. We mentioned sight lines and maybe needing to sit on the right side of the class, and we mentioned the impact it might have in terms of physical activity. And that he might crash into people a bit more. And that the eye might fall out – and that was it” (John, father of Andrew)</w:t>
      </w:r>
    </w:p>
    <w:p w14:paraId="052ADD7A" w14:textId="77777777" w:rsidR="0017622E" w:rsidRDefault="0017622E" w:rsidP="0017622E">
      <w:pPr>
        <w:rPr>
          <w:i/>
        </w:rPr>
      </w:pPr>
      <w:r>
        <w:rPr>
          <w:i/>
        </w:rPr>
        <w:t>“The decision was that the other children didn’t need to know. They don’t need to see the eye or anything but they know that Daniel has to wear glasses  for playing with sand to protect it, and they just know that he has got, they said a poorly eye…we just glossed over it, didn’t go into too much detail. So his very close friends know that Daniel wears glasses, know that he has to, know that he has an eye that has to be taken care of, but they don’t know which one” (Eleanor, mother of Daniel)</w:t>
      </w:r>
    </w:p>
    <w:p w14:paraId="587F4924" w14:textId="77777777" w:rsidR="0017622E" w:rsidRDefault="0017622E" w:rsidP="0017622E">
      <w:pPr>
        <w:rPr>
          <w:i/>
        </w:rPr>
      </w:pPr>
      <w:r>
        <w:rPr>
          <w:i/>
        </w:rPr>
        <w:t>“We kind of explained all along that it doesn’t have to go straight back in, so if you can just get it and rinse it under the tap, and put it in the pot. There is always a pot in his bag. If it is causing him distress phone us and one of use will come in and we will put it back in” (Eleanor, mother of Daniel)</w:t>
      </w:r>
    </w:p>
    <w:p w14:paraId="2625D048" w14:textId="77777777" w:rsidR="0017622E" w:rsidRDefault="0017622E" w:rsidP="0017622E">
      <w:pPr>
        <w:rPr>
          <w:i/>
        </w:rPr>
      </w:pPr>
      <w:r>
        <w:rPr>
          <w:i/>
        </w:rPr>
        <w:t>“They wanted to know what happens if it comes out. Do they contact us? Do they put it in? Should we show them? I said well contact me, he doesn’t really like anyone else doing it….and would he be alright in the sand pit and climbing frame?” (Diana, mother of David)</w:t>
      </w:r>
    </w:p>
    <w:p w14:paraId="13B42AB5" w14:textId="77777777" w:rsidR="0017622E" w:rsidRPr="001940D8" w:rsidRDefault="0017622E" w:rsidP="0017622E">
      <w:pPr>
        <w:rPr>
          <w:i/>
        </w:rPr>
      </w:pPr>
      <w:r>
        <w:rPr>
          <w:i/>
        </w:rPr>
        <w:t xml:space="preserve"> “Because the teacher said we will do a thing in the afternoon and we both said yes, fine. Let the other kids see or let them know what is going on and what is different about David” (Bill, father of David)</w:t>
      </w:r>
    </w:p>
    <w:p w14:paraId="01D71F59" w14:textId="77777777" w:rsidR="00FE7FD2" w:rsidRPr="00FE7FD2" w:rsidRDefault="00FE7FD2" w:rsidP="005A2788">
      <w:pPr>
        <w:rPr>
          <w:i/>
        </w:rPr>
      </w:pPr>
      <w:r>
        <w:rPr>
          <w:i/>
        </w:rPr>
        <w:t>“He also started nursery with his healing eye (conformer) in as well so that was a big jump. I was thinking he’s with new children and obviously his eye is going to look strange to children and staff. But no, the teachers were lovely” (Beth, mother of Aaron)</w:t>
      </w:r>
    </w:p>
    <w:p w14:paraId="34DA58A6" w14:textId="77777777" w:rsidR="001940D8" w:rsidRDefault="001940D8" w:rsidP="001940D8"/>
    <w:p w14:paraId="37879E71" w14:textId="77777777" w:rsidR="0017622E" w:rsidRPr="0017622E" w:rsidRDefault="0017622E" w:rsidP="001940D8">
      <w:r>
        <w:t xml:space="preserve">While parents had often established good systems in </w:t>
      </w:r>
      <w:r w:rsidR="0043355E">
        <w:t>partnership</w:t>
      </w:r>
      <w:r>
        <w:t xml:space="preserve"> with their child’s school at the point of school or nursery entry, they also recognised that transitions between teachers could disrupt the support put in place. In some instances, parents were proactive in ensuring the information was directed to the new school/teacher. In other cases, parents were left disappointed when detailed information about their child was not handed over from one class to the next.</w:t>
      </w:r>
    </w:p>
    <w:p w14:paraId="68D62020" w14:textId="77777777" w:rsidR="0017622E" w:rsidRDefault="0017622E" w:rsidP="0017622E">
      <w:pPr>
        <w:rPr>
          <w:i/>
        </w:rPr>
      </w:pPr>
      <w:r>
        <w:rPr>
          <w:i/>
        </w:rPr>
        <w:t xml:space="preserve"> “At nursery it didn’t really matter much because they didn’t really have whiteboards or anything like that or shared books – but I do think they made sure they were always on his right side…I did email the last SENCO that was there and said as he moves through the school year we will need to think about set positions, he can’t share books unless it is on the right hand side” (Diana, mother of David)</w:t>
      </w:r>
    </w:p>
    <w:p w14:paraId="799B6BF9" w14:textId="77777777" w:rsidR="00A862C1" w:rsidRDefault="00EB06A9" w:rsidP="001940D8">
      <w:pPr>
        <w:rPr>
          <w:i/>
        </w:rPr>
      </w:pPr>
      <w:r>
        <w:rPr>
          <w:i/>
        </w:rPr>
        <w:t>“T</w:t>
      </w:r>
      <w:r w:rsidR="001940D8" w:rsidRPr="001940D8">
        <w:rPr>
          <w:i/>
        </w:rPr>
        <w:t xml:space="preserve">he information about </w:t>
      </w:r>
      <w:r w:rsidR="006071FE">
        <w:rPr>
          <w:i/>
        </w:rPr>
        <w:t xml:space="preserve">Charlotte </w:t>
      </w:r>
      <w:r w:rsidR="001940D8" w:rsidRPr="001940D8">
        <w:rPr>
          <w:i/>
        </w:rPr>
        <w:t>and her condition wasn’t passed on from one teacher to the next, and I feel that is a shortcoming of the handover” (</w:t>
      </w:r>
      <w:r w:rsidR="006071FE">
        <w:rPr>
          <w:i/>
        </w:rPr>
        <w:t>Megan, mother of Charlotte</w:t>
      </w:r>
      <w:r w:rsidR="001940D8" w:rsidRPr="001940D8">
        <w:rPr>
          <w:i/>
        </w:rPr>
        <w:t>)</w:t>
      </w:r>
    </w:p>
    <w:p w14:paraId="5A8A356D" w14:textId="77777777" w:rsidR="00FE7FD2" w:rsidRDefault="00FE7FD2" w:rsidP="001940D8">
      <w:pPr>
        <w:rPr>
          <w:i/>
        </w:rPr>
      </w:pPr>
      <w:r>
        <w:rPr>
          <w:i/>
        </w:rPr>
        <w:t>“The nursery he was at transferred the details over to reception because they are all sort of connected. So I didn’t actually speak to the teacher….I spoke to the lady that deals with the medical side of stuff in the infant’s school. I had a chat with her on the phone. I’ve got this little blue lunchbox thing that has wipes in it for Aaron, with some information booklets for his actual teacher to read, from the Rb team at the hospital” (Beth, mother of Aaron).</w:t>
      </w:r>
    </w:p>
    <w:p w14:paraId="03308E1D" w14:textId="77777777" w:rsidR="0017622E" w:rsidRDefault="0017622E" w:rsidP="0017622E">
      <w:pPr>
        <w:rPr>
          <w:i/>
        </w:rPr>
      </w:pPr>
    </w:p>
    <w:p w14:paraId="78C89725" w14:textId="77777777" w:rsidR="00CE2485" w:rsidRPr="00CE2485" w:rsidRDefault="00CE2485" w:rsidP="0017622E">
      <w:r>
        <w:t>Most parents in this study described feeling comfortable with how their child’s participation in the school setting was being enabled. However, two parents described the impact of developing pee</w:t>
      </w:r>
      <w:r w:rsidR="004B636E">
        <w:t xml:space="preserve">r relationships on their child </w:t>
      </w:r>
      <w:r>
        <w:t>in the school setting.</w:t>
      </w:r>
      <w:r w:rsidR="004B636E">
        <w:t xml:space="preserve"> In both instances described, the children experienced peer pressure from other children at the school to remove their eye. One parent felt that the situation was handled well by the school when they were made aware, but for another, she experienced being made to feel that it was her daughter who was at fault. Both recognised the impact of these situations on their child and their developing self-identity.</w:t>
      </w:r>
    </w:p>
    <w:p w14:paraId="425B5184" w14:textId="77777777" w:rsidR="0017622E" w:rsidRDefault="0017622E" w:rsidP="0017622E">
      <w:pPr>
        <w:rPr>
          <w:i/>
        </w:rPr>
      </w:pPr>
      <w:r w:rsidRPr="001940D8">
        <w:rPr>
          <w:i/>
        </w:rPr>
        <w:t>“There was a period at school where she was cajoled into taking her eye out…and we got a letter from the school complaining that she had done it because there was a letter from a parent…I was very upset about that” (</w:t>
      </w:r>
      <w:r>
        <w:rPr>
          <w:i/>
        </w:rPr>
        <w:t>Megan, mother of Charlotte</w:t>
      </w:r>
      <w:r w:rsidRPr="001940D8">
        <w:rPr>
          <w:i/>
        </w:rPr>
        <w:t>)</w:t>
      </w:r>
    </w:p>
    <w:p w14:paraId="44531516" w14:textId="77777777" w:rsidR="00CE2485" w:rsidRDefault="00CE2485" w:rsidP="0017622E">
      <w:pPr>
        <w:rPr>
          <w:i/>
        </w:rPr>
      </w:pPr>
      <w:r>
        <w:rPr>
          <w:i/>
        </w:rPr>
        <w:t>“And now I think he still does have trouble in school with some older children that want him to take it out, that haven’t been in his class but know that he has a magic eye…It doesn’t happen all the time and it is a really small amount. But for Mark when it does happen it must be huge. And it did happen a few weeks back, when they said oh take your eye out, because they think it’s fun don’t they? Because Mark has done it over in the field with his friends, just to get them off his back. And I don’t know how comfortable Mark feels about that…he s</w:t>
      </w:r>
      <w:r w:rsidR="004B636E">
        <w:rPr>
          <w:i/>
        </w:rPr>
        <w:t>ay</w:t>
      </w:r>
      <w:r>
        <w:rPr>
          <w:i/>
        </w:rPr>
        <w:t xml:space="preserve">s, oh </w:t>
      </w:r>
      <w:r w:rsidR="004B636E">
        <w:rPr>
          <w:i/>
        </w:rPr>
        <w:t>it’s</w:t>
      </w:r>
      <w:r>
        <w:rPr>
          <w:i/>
        </w:rPr>
        <w:t xml:space="preserve"> OK mum, but </w:t>
      </w:r>
      <w:r w:rsidR="004B636E">
        <w:rPr>
          <w:i/>
        </w:rPr>
        <w:t>it’s</w:t>
      </w:r>
      <w:r>
        <w:rPr>
          <w:i/>
        </w:rPr>
        <w:t xml:space="preserve"> not OK really is it? For a little boy to have to do that. These older children have been spoken to, because they were year 6’s so they knew they shouldn’t have been mucking about like that” (Hannah)</w:t>
      </w:r>
    </w:p>
    <w:p w14:paraId="425CC88E" w14:textId="77777777" w:rsidR="004B636E" w:rsidRDefault="004B636E" w:rsidP="0017622E">
      <w:pPr>
        <w:rPr>
          <w:i/>
        </w:rPr>
      </w:pPr>
    </w:p>
    <w:p w14:paraId="7C86C813" w14:textId="77777777" w:rsidR="004B636E" w:rsidRPr="004B636E" w:rsidRDefault="004B636E" w:rsidP="004B636E">
      <w:pPr>
        <w:pStyle w:val="Heading2"/>
      </w:pPr>
      <w:bookmarkStart w:id="27" w:name="_Toc513550743"/>
      <w:r>
        <w:t>5.4.2 The importance of good school support</w:t>
      </w:r>
      <w:bookmarkEnd w:id="27"/>
    </w:p>
    <w:p w14:paraId="59B66E99" w14:textId="77777777" w:rsidR="00981DC2" w:rsidRDefault="00981DC2" w:rsidP="00A862C1">
      <w:r>
        <w:t>T</w:t>
      </w:r>
      <w:r w:rsidR="00AD090D" w:rsidRPr="00AD090D">
        <w:t xml:space="preserve">he children </w:t>
      </w:r>
      <w:r w:rsidR="00AD090D">
        <w:t>talked about chall</w:t>
      </w:r>
      <w:r>
        <w:t xml:space="preserve">enges that they faced at school.  </w:t>
      </w:r>
      <w:r w:rsidR="00B27F8F">
        <w:t xml:space="preserve">The challenges they identified </w:t>
      </w:r>
      <w:r>
        <w:t xml:space="preserve">ranged from </w:t>
      </w:r>
      <w:r w:rsidR="00B27F8F">
        <w:t xml:space="preserve">concerns regarding </w:t>
      </w:r>
      <w:r w:rsidR="00AD090D">
        <w:t xml:space="preserve">their eye falling out, when to clean it, who to go to </w:t>
      </w:r>
      <w:r>
        <w:t>if something happen</w:t>
      </w:r>
      <w:r w:rsidR="00B27F8F">
        <w:t>ed with their prosthesis</w:t>
      </w:r>
      <w:r>
        <w:t xml:space="preserve"> and discussions within</w:t>
      </w:r>
      <w:r w:rsidR="00AD090D">
        <w:t xml:space="preserve"> their peer group. </w:t>
      </w:r>
    </w:p>
    <w:p w14:paraId="46BDBA6D" w14:textId="77777777" w:rsidR="00AD090D" w:rsidRDefault="00B27F8F" w:rsidP="00A862C1">
      <w:r>
        <w:t>The children shared</w:t>
      </w:r>
      <w:r w:rsidR="00AD090D">
        <w:t xml:space="preserve"> comments</w:t>
      </w:r>
      <w:r>
        <w:t xml:space="preserve"> they had received</w:t>
      </w:r>
      <w:r w:rsidR="00AD090D">
        <w:t xml:space="preserve"> from other children</w:t>
      </w:r>
      <w:r>
        <w:t xml:space="preserve"> about their artificial eye. While some children ha</w:t>
      </w:r>
      <w:r w:rsidR="00AD090D">
        <w:t xml:space="preserve">d a level of resilience and managed these as jokes, </w:t>
      </w:r>
      <w:r>
        <w:t>others</w:t>
      </w:r>
      <w:r w:rsidR="00AD090D">
        <w:t xml:space="preserve"> were more upset and took the comments personally. </w:t>
      </w:r>
    </w:p>
    <w:p w14:paraId="77A5AF14" w14:textId="77777777" w:rsidR="00981DC2" w:rsidRPr="00981DC2" w:rsidRDefault="00981DC2" w:rsidP="00A862C1">
      <w:pPr>
        <w:rPr>
          <w:i/>
        </w:rPr>
      </w:pPr>
      <w:r w:rsidRPr="00981DC2">
        <w:rPr>
          <w:i/>
        </w:rPr>
        <w:t>“You were saying a little bit about school and how people sometimes call you names?” (</w:t>
      </w:r>
      <w:r w:rsidR="009C73DC" w:rsidRPr="00981DC2">
        <w:rPr>
          <w:i/>
        </w:rPr>
        <w:t>Interviewer</w:t>
      </w:r>
      <w:r w:rsidRPr="00981DC2">
        <w:rPr>
          <w:i/>
        </w:rPr>
        <w:t xml:space="preserve">) “Well it is normally just like fun and playing around. It is normally not intentionally to hurt my feelings. Ya it is normally just like playing around and having fun, sometimes they call me one eyed </w:t>
      </w:r>
      <w:r>
        <w:rPr>
          <w:i/>
        </w:rPr>
        <w:t>Cyclopes and laser eye” (David)</w:t>
      </w:r>
    </w:p>
    <w:p w14:paraId="2A3A770C" w14:textId="77777777" w:rsidR="009C73DC" w:rsidRDefault="00981DC2" w:rsidP="00981DC2">
      <w:pPr>
        <w:rPr>
          <w:i/>
        </w:rPr>
      </w:pPr>
      <w:r w:rsidRPr="00981DC2">
        <w:rPr>
          <w:i/>
        </w:rPr>
        <w:t>“Does anyone ever ask you about</w:t>
      </w:r>
      <w:r>
        <w:rPr>
          <w:i/>
        </w:rPr>
        <w:t xml:space="preserve"> your special eye at school?” (I</w:t>
      </w:r>
      <w:r w:rsidRPr="00981DC2">
        <w:rPr>
          <w:i/>
        </w:rPr>
        <w:t>nterviewer) “Yes, I am not telling you who says things because lots of them ask it” (Davi</w:t>
      </w:r>
      <w:r>
        <w:rPr>
          <w:i/>
        </w:rPr>
        <w:t>d) “What do they say to you?” (I</w:t>
      </w:r>
      <w:r w:rsidRPr="00981DC2">
        <w:rPr>
          <w:i/>
        </w:rPr>
        <w:t>nterviewer) “Oh is your eye plastic?” (David)</w:t>
      </w:r>
    </w:p>
    <w:p w14:paraId="1FF5C6AD" w14:textId="77777777" w:rsidR="00B27F8F" w:rsidRDefault="00E0188D" w:rsidP="00B27F8F">
      <w:pPr>
        <w:spacing w:after="0"/>
        <w:rPr>
          <w:i/>
        </w:rPr>
      </w:pPr>
      <w:r w:rsidRPr="00981DC2">
        <w:rPr>
          <w:i/>
        </w:rPr>
        <w:t xml:space="preserve"> </w:t>
      </w:r>
      <w:r w:rsidR="00B27F8F">
        <w:rPr>
          <w:i/>
        </w:rPr>
        <w:t xml:space="preserve">Andrew: </w:t>
      </w:r>
      <w:r w:rsidR="00981DC2" w:rsidRPr="00981DC2">
        <w:rPr>
          <w:i/>
        </w:rPr>
        <w:t>“One day it (artificial ey</w:t>
      </w:r>
      <w:r w:rsidR="00B27F8F">
        <w:rPr>
          <w:i/>
        </w:rPr>
        <w:t xml:space="preserve">e) fell out at school” </w:t>
      </w:r>
    </w:p>
    <w:p w14:paraId="32D3A0FB" w14:textId="77777777" w:rsidR="00B27F8F" w:rsidRDefault="00B27F8F" w:rsidP="00B27F8F">
      <w:pPr>
        <w:spacing w:after="0"/>
        <w:rPr>
          <w:i/>
        </w:rPr>
      </w:pPr>
      <w:r>
        <w:rPr>
          <w:i/>
        </w:rPr>
        <w:t xml:space="preserve">Interviewer: </w:t>
      </w:r>
      <w:r w:rsidR="00981DC2" w:rsidRPr="00981DC2">
        <w:rPr>
          <w:i/>
        </w:rPr>
        <w:t>“Did it? What hap</w:t>
      </w:r>
      <w:r>
        <w:rPr>
          <w:i/>
        </w:rPr>
        <w:t xml:space="preserve">pened with that?” </w:t>
      </w:r>
    </w:p>
    <w:p w14:paraId="7BD3979E" w14:textId="77777777" w:rsidR="00B27F8F" w:rsidRDefault="00B27F8F" w:rsidP="00B27F8F">
      <w:pPr>
        <w:spacing w:after="0"/>
        <w:rPr>
          <w:i/>
        </w:rPr>
      </w:pPr>
      <w:r>
        <w:rPr>
          <w:i/>
        </w:rPr>
        <w:t xml:space="preserve">Andrew: </w:t>
      </w:r>
      <w:r w:rsidR="00981DC2" w:rsidRPr="00981DC2">
        <w:rPr>
          <w:i/>
        </w:rPr>
        <w:t>“Ya, everyone at school actually says I have one big eye and a sm</w:t>
      </w:r>
      <w:r>
        <w:rPr>
          <w:i/>
        </w:rPr>
        <w:t xml:space="preserve">all eye” </w:t>
      </w:r>
    </w:p>
    <w:p w14:paraId="7F6C91D0" w14:textId="77777777" w:rsidR="00B27F8F" w:rsidRDefault="00B27F8F" w:rsidP="00B27F8F">
      <w:pPr>
        <w:spacing w:after="0"/>
        <w:rPr>
          <w:i/>
        </w:rPr>
      </w:pPr>
      <w:r>
        <w:rPr>
          <w:i/>
        </w:rPr>
        <w:t xml:space="preserve">Interviewer: </w:t>
      </w:r>
      <w:r w:rsidR="00981DC2" w:rsidRPr="00981DC2">
        <w:rPr>
          <w:i/>
        </w:rPr>
        <w:t>“What happens whe</w:t>
      </w:r>
      <w:r>
        <w:rPr>
          <w:i/>
        </w:rPr>
        <w:t xml:space="preserve">n they say that?” </w:t>
      </w:r>
    </w:p>
    <w:p w14:paraId="0322DDDD" w14:textId="77777777" w:rsidR="00B27F8F" w:rsidRDefault="00B27F8F" w:rsidP="00B27F8F">
      <w:pPr>
        <w:spacing w:after="0"/>
        <w:rPr>
          <w:i/>
        </w:rPr>
      </w:pPr>
      <w:r>
        <w:rPr>
          <w:i/>
        </w:rPr>
        <w:t xml:space="preserve">Andrew: </w:t>
      </w:r>
      <w:r w:rsidR="00981DC2" w:rsidRPr="00981DC2">
        <w:rPr>
          <w:i/>
        </w:rPr>
        <w:t>“I fe</w:t>
      </w:r>
      <w:r>
        <w:rPr>
          <w:i/>
        </w:rPr>
        <w:t xml:space="preserve">el quite sad about it” </w:t>
      </w:r>
    </w:p>
    <w:p w14:paraId="6BA62027" w14:textId="77777777" w:rsidR="00B27F8F" w:rsidRDefault="00B27F8F" w:rsidP="00B27F8F">
      <w:pPr>
        <w:spacing w:after="0"/>
        <w:rPr>
          <w:i/>
        </w:rPr>
      </w:pPr>
      <w:r>
        <w:rPr>
          <w:i/>
        </w:rPr>
        <w:t xml:space="preserve">Interviewer: </w:t>
      </w:r>
      <w:r w:rsidR="00981DC2" w:rsidRPr="00981DC2">
        <w:rPr>
          <w:i/>
        </w:rPr>
        <w:t xml:space="preserve">“Do you ever tell them why </w:t>
      </w:r>
      <w:r w:rsidR="00162F52">
        <w:rPr>
          <w:i/>
        </w:rPr>
        <w:t>your</w:t>
      </w:r>
      <w:r w:rsidR="00162F52" w:rsidRPr="00981DC2">
        <w:rPr>
          <w:i/>
        </w:rPr>
        <w:t xml:space="preserve"> </w:t>
      </w:r>
      <w:r w:rsidR="00981DC2" w:rsidRPr="00981DC2">
        <w:rPr>
          <w:i/>
        </w:rPr>
        <w:t>eyes mig</w:t>
      </w:r>
      <w:r>
        <w:rPr>
          <w:i/>
        </w:rPr>
        <w:t xml:space="preserve">ht be different?” </w:t>
      </w:r>
    </w:p>
    <w:p w14:paraId="5F2C7333" w14:textId="77777777" w:rsidR="00B27F8F" w:rsidRDefault="00B27F8F" w:rsidP="00B27F8F">
      <w:pPr>
        <w:spacing w:after="0"/>
        <w:rPr>
          <w:i/>
        </w:rPr>
      </w:pPr>
      <w:r>
        <w:rPr>
          <w:i/>
        </w:rPr>
        <w:t xml:space="preserve">Andrew: </w:t>
      </w:r>
      <w:r w:rsidR="00981DC2" w:rsidRPr="00981DC2">
        <w:rPr>
          <w:i/>
        </w:rPr>
        <w:t>“Um, I say</w:t>
      </w:r>
      <w:r>
        <w:rPr>
          <w:i/>
        </w:rPr>
        <w:t xml:space="preserve"> I have a special eye” </w:t>
      </w:r>
    </w:p>
    <w:p w14:paraId="474C662F" w14:textId="77777777" w:rsidR="00B27F8F" w:rsidRDefault="00B27F8F" w:rsidP="00B27F8F">
      <w:pPr>
        <w:spacing w:after="0"/>
        <w:rPr>
          <w:i/>
        </w:rPr>
      </w:pPr>
      <w:r>
        <w:rPr>
          <w:i/>
        </w:rPr>
        <w:t xml:space="preserve">Interviewer: </w:t>
      </w:r>
      <w:r w:rsidR="00981DC2" w:rsidRPr="00981DC2">
        <w:rPr>
          <w:i/>
        </w:rPr>
        <w:t xml:space="preserve">“And do all the kids say that to you </w:t>
      </w:r>
      <w:r>
        <w:rPr>
          <w:i/>
        </w:rPr>
        <w:t xml:space="preserve">at school?” </w:t>
      </w:r>
    </w:p>
    <w:p w14:paraId="58F9002D" w14:textId="77777777" w:rsidR="00981DC2" w:rsidRDefault="00B27F8F" w:rsidP="00B27F8F">
      <w:pPr>
        <w:spacing w:after="0"/>
        <w:rPr>
          <w:i/>
        </w:rPr>
      </w:pPr>
      <w:r>
        <w:rPr>
          <w:i/>
        </w:rPr>
        <w:t xml:space="preserve">Andrew: </w:t>
      </w:r>
      <w:r w:rsidR="00981DC2" w:rsidRPr="00981DC2">
        <w:rPr>
          <w:i/>
        </w:rPr>
        <w:t>“There are some kids who are my friends who don’t do that because th</w:t>
      </w:r>
      <w:r w:rsidR="00E0188D">
        <w:rPr>
          <w:i/>
        </w:rPr>
        <w:t xml:space="preserve">ey know it’s not nice” </w:t>
      </w:r>
    </w:p>
    <w:p w14:paraId="638895CA" w14:textId="77777777" w:rsidR="00B27F8F" w:rsidRPr="00E0188D" w:rsidRDefault="00B27F8F" w:rsidP="00B27F8F">
      <w:pPr>
        <w:spacing w:after="0"/>
        <w:rPr>
          <w:i/>
        </w:rPr>
      </w:pPr>
    </w:p>
    <w:p w14:paraId="09E73F40" w14:textId="77777777" w:rsidR="00AD090D" w:rsidRDefault="00981DC2" w:rsidP="00A862C1">
      <w:r>
        <w:t>The</w:t>
      </w:r>
      <w:r w:rsidR="00B27F8F">
        <w:t xml:space="preserve"> children highlighted the</w:t>
      </w:r>
      <w:r>
        <w:t xml:space="preserve"> </w:t>
      </w:r>
      <w:r w:rsidR="00AD090D">
        <w:t xml:space="preserve">importance of knowing who to go to </w:t>
      </w:r>
      <w:r w:rsidR="00B27F8F">
        <w:t>when they were concerned or needed help. Experiencing feelings of being supported at</w:t>
      </w:r>
      <w:r>
        <w:t xml:space="preserve"> school was highlighted. </w:t>
      </w:r>
      <w:r w:rsidR="00AD090D">
        <w:t xml:space="preserve"> </w:t>
      </w:r>
    </w:p>
    <w:p w14:paraId="07723E10" w14:textId="77777777" w:rsidR="00B27F8F" w:rsidRDefault="00B27F8F" w:rsidP="00B27F8F">
      <w:pPr>
        <w:spacing w:after="0"/>
        <w:rPr>
          <w:i/>
        </w:rPr>
      </w:pPr>
      <w:r>
        <w:rPr>
          <w:i/>
        </w:rPr>
        <w:t xml:space="preserve">Angie: </w:t>
      </w:r>
      <w:r w:rsidR="00981DC2" w:rsidRPr="00981DC2">
        <w:rPr>
          <w:i/>
        </w:rPr>
        <w:t>“It (artificial eye) f</w:t>
      </w:r>
      <w:r>
        <w:rPr>
          <w:i/>
        </w:rPr>
        <w:t xml:space="preserve">eel out once at school” </w:t>
      </w:r>
    </w:p>
    <w:p w14:paraId="44C3AE0D" w14:textId="77777777" w:rsidR="00B27F8F" w:rsidRDefault="00B27F8F" w:rsidP="00B27F8F">
      <w:pPr>
        <w:spacing w:after="0"/>
        <w:rPr>
          <w:i/>
        </w:rPr>
      </w:pPr>
      <w:r>
        <w:rPr>
          <w:i/>
        </w:rPr>
        <w:t xml:space="preserve">Interviewer: </w:t>
      </w:r>
      <w:r w:rsidR="00981DC2" w:rsidRPr="00981DC2">
        <w:rPr>
          <w:i/>
        </w:rPr>
        <w:t>“Really? What happened th</w:t>
      </w:r>
      <w:r>
        <w:rPr>
          <w:i/>
        </w:rPr>
        <w:t xml:space="preserve">en?” </w:t>
      </w:r>
    </w:p>
    <w:p w14:paraId="21F8F214" w14:textId="77777777" w:rsidR="00B27F8F" w:rsidRDefault="00B27F8F" w:rsidP="00B27F8F">
      <w:pPr>
        <w:spacing w:after="0"/>
        <w:rPr>
          <w:i/>
        </w:rPr>
      </w:pPr>
      <w:r>
        <w:rPr>
          <w:i/>
        </w:rPr>
        <w:t xml:space="preserve">Angie: </w:t>
      </w:r>
      <w:r w:rsidR="00981DC2" w:rsidRPr="00981DC2">
        <w:rPr>
          <w:i/>
        </w:rPr>
        <w:t>“….then my teacher usually tells me to go to a differen</w:t>
      </w:r>
      <w:r>
        <w:rPr>
          <w:i/>
        </w:rPr>
        <w:t>t</w:t>
      </w:r>
      <w:r w:rsidR="00981DC2" w:rsidRPr="00981DC2">
        <w:rPr>
          <w:i/>
        </w:rPr>
        <w:t xml:space="preserve"> teacher so she can take me to the office…..I have this box at school that has stuf</w:t>
      </w:r>
      <w:r>
        <w:rPr>
          <w:i/>
        </w:rPr>
        <w:t xml:space="preserve">f to clean my eye with” </w:t>
      </w:r>
    </w:p>
    <w:p w14:paraId="666BBC6F" w14:textId="77777777" w:rsidR="00B27F8F" w:rsidRDefault="00B27F8F" w:rsidP="00B27F8F">
      <w:pPr>
        <w:spacing w:after="0"/>
        <w:rPr>
          <w:i/>
        </w:rPr>
      </w:pPr>
      <w:r>
        <w:rPr>
          <w:i/>
        </w:rPr>
        <w:t xml:space="preserve">Interviewer: </w:t>
      </w:r>
      <w:r w:rsidR="00981DC2" w:rsidRPr="00981DC2">
        <w:rPr>
          <w:i/>
        </w:rPr>
        <w:t>“Do you cl</w:t>
      </w:r>
      <w:r>
        <w:rPr>
          <w:i/>
        </w:rPr>
        <w:t xml:space="preserve">ean it yourself?” </w:t>
      </w:r>
    </w:p>
    <w:p w14:paraId="4E28DFFD" w14:textId="77777777" w:rsidR="00B27F8F" w:rsidRDefault="00B27F8F" w:rsidP="00B27F8F">
      <w:pPr>
        <w:spacing w:after="0"/>
        <w:rPr>
          <w:i/>
        </w:rPr>
      </w:pPr>
      <w:r>
        <w:rPr>
          <w:i/>
        </w:rPr>
        <w:t xml:space="preserve">Angie: “No” </w:t>
      </w:r>
    </w:p>
    <w:p w14:paraId="1125DBCF" w14:textId="77777777" w:rsidR="00B27F8F" w:rsidRDefault="00B27F8F" w:rsidP="00B27F8F">
      <w:pPr>
        <w:spacing w:after="0"/>
        <w:rPr>
          <w:i/>
        </w:rPr>
      </w:pPr>
      <w:r>
        <w:rPr>
          <w:i/>
        </w:rPr>
        <w:t xml:space="preserve">Interviewer: </w:t>
      </w:r>
      <w:r w:rsidR="00981DC2" w:rsidRPr="00981DC2">
        <w:rPr>
          <w:i/>
        </w:rPr>
        <w:t>“Who helps</w:t>
      </w:r>
      <w:r>
        <w:rPr>
          <w:i/>
        </w:rPr>
        <w:t xml:space="preserve"> you?” </w:t>
      </w:r>
    </w:p>
    <w:p w14:paraId="746E4114" w14:textId="77777777" w:rsidR="00981DC2" w:rsidRDefault="00B27F8F" w:rsidP="00B27F8F">
      <w:pPr>
        <w:spacing w:after="0"/>
        <w:rPr>
          <w:i/>
        </w:rPr>
      </w:pPr>
      <w:r>
        <w:rPr>
          <w:i/>
        </w:rPr>
        <w:t xml:space="preserve">Angie: </w:t>
      </w:r>
      <w:r w:rsidR="00981DC2" w:rsidRPr="00981DC2">
        <w:rPr>
          <w:i/>
        </w:rPr>
        <w:t>“One of the</w:t>
      </w:r>
      <w:r>
        <w:rPr>
          <w:i/>
        </w:rPr>
        <w:t xml:space="preserve"> teachers in the office” </w:t>
      </w:r>
    </w:p>
    <w:p w14:paraId="44C394E6" w14:textId="77777777" w:rsidR="00473DAD" w:rsidRDefault="00473DAD" w:rsidP="00B27F8F">
      <w:pPr>
        <w:spacing w:after="0"/>
        <w:rPr>
          <w:i/>
        </w:rPr>
      </w:pPr>
    </w:p>
    <w:p w14:paraId="1E34267B" w14:textId="77777777" w:rsidR="00473DAD" w:rsidRDefault="00473DAD" w:rsidP="00473DAD">
      <w:pPr>
        <w:rPr>
          <w:i/>
        </w:rPr>
      </w:pPr>
      <w:r>
        <w:rPr>
          <w:i/>
        </w:rPr>
        <w:t>“T</w:t>
      </w:r>
      <w:r w:rsidRPr="00981DC2">
        <w:rPr>
          <w:i/>
        </w:rPr>
        <w:t>here is a this lady in the class that takes me like into a 1:1 room, and we do art and stuff and she says whenever there is a problem with my eye I can just count on her so I have always asked her questions” (Tom)</w:t>
      </w:r>
      <w:r w:rsidRPr="00473DAD">
        <w:rPr>
          <w:i/>
        </w:rPr>
        <w:t xml:space="preserve"> </w:t>
      </w:r>
    </w:p>
    <w:p w14:paraId="51B4F7E0" w14:textId="77777777" w:rsidR="00473DAD" w:rsidRDefault="00473DAD" w:rsidP="00473DAD">
      <w:pPr>
        <w:rPr>
          <w:i/>
        </w:rPr>
      </w:pPr>
      <w:r>
        <w:rPr>
          <w:i/>
        </w:rPr>
        <w:t xml:space="preserve">“If you have a problem with your eye at school, like the day it fell out, do you have someone you can go to?” (Interviewer)  </w:t>
      </w:r>
      <w:r w:rsidRPr="009C73DC">
        <w:rPr>
          <w:i/>
        </w:rPr>
        <w:t>“</w:t>
      </w:r>
      <w:r>
        <w:rPr>
          <w:i/>
        </w:rPr>
        <w:t>Yeah, m</w:t>
      </w:r>
      <w:r w:rsidRPr="009C73DC">
        <w:rPr>
          <w:i/>
        </w:rPr>
        <w:t>y teacher</w:t>
      </w:r>
      <w:r>
        <w:rPr>
          <w:i/>
        </w:rPr>
        <w:t xml:space="preserve"> puts it back in” (Andrew)</w:t>
      </w:r>
    </w:p>
    <w:p w14:paraId="2696393F" w14:textId="77777777" w:rsidR="00B27F8F" w:rsidRDefault="00B27F8F" w:rsidP="006223E1">
      <w:pPr>
        <w:spacing w:after="0"/>
        <w:rPr>
          <w:i/>
        </w:rPr>
      </w:pPr>
      <w:r>
        <w:rPr>
          <w:i/>
        </w:rPr>
        <w:t xml:space="preserve">Interviewer: </w:t>
      </w:r>
      <w:r w:rsidR="00981DC2" w:rsidRPr="009C73DC">
        <w:rPr>
          <w:i/>
        </w:rPr>
        <w:t>“What about your friends at school do they know about you</w:t>
      </w:r>
      <w:r>
        <w:rPr>
          <w:i/>
        </w:rPr>
        <w:t xml:space="preserve">r artificial eye?” </w:t>
      </w:r>
    </w:p>
    <w:p w14:paraId="6C1EFCCD" w14:textId="77777777" w:rsidR="00B27F8F" w:rsidRDefault="00B27F8F" w:rsidP="006223E1">
      <w:pPr>
        <w:spacing w:after="0"/>
        <w:rPr>
          <w:i/>
        </w:rPr>
      </w:pPr>
      <w:r>
        <w:rPr>
          <w:i/>
        </w:rPr>
        <w:t xml:space="preserve">Angie:  “All of my friends” </w:t>
      </w:r>
    </w:p>
    <w:p w14:paraId="7BD53948" w14:textId="77777777" w:rsidR="00B27F8F" w:rsidRDefault="00B27F8F" w:rsidP="006223E1">
      <w:pPr>
        <w:spacing w:after="0"/>
        <w:rPr>
          <w:i/>
        </w:rPr>
      </w:pPr>
      <w:r>
        <w:rPr>
          <w:i/>
        </w:rPr>
        <w:t xml:space="preserve">Interviewer: </w:t>
      </w:r>
      <w:r w:rsidR="00981DC2" w:rsidRPr="009C73DC">
        <w:rPr>
          <w:i/>
        </w:rPr>
        <w:t xml:space="preserve">“That’s really good, who told them about </w:t>
      </w:r>
      <w:r>
        <w:rPr>
          <w:i/>
        </w:rPr>
        <w:t xml:space="preserve">your artificial eye?” </w:t>
      </w:r>
    </w:p>
    <w:p w14:paraId="3E038641" w14:textId="77777777" w:rsidR="006223E1" w:rsidRDefault="00B27F8F" w:rsidP="006223E1">
      <w:pPr>
        <w:spacing w:after="0"/>
        <w:rPr>
          <w:i/>
        </w:rPr>
      </w:pPr>
      <w:r>
        <w:rPr>
          <w:i/>
        </w:rPr>
        <w:t xml:space="preserve">Angie: </w:t>
      </w:r>
      <w:r w:rsidR="00981DC2" w:rsidRPr="009C73DC">
        <w:rPr>
          <w:i/>
        </w:rPr>
        <w:t xml:space="preserve">“Umm, before two teachers came into our school and told while we were having assembly and </w:t>
      </w:r>
      <w:r w:rsidR="006223E1">
        <w:rPr>
          <w:i/>
        </w:rPr>
        <w:t xml:space="preserve">told them about my eye” </w:t>
      </w:r>
    </w:p>
    <w:p w14:paraId="28423246" w14:textId="77777777" w:rsidR="006223E1" w:rsidRDefault="006223E1" w:rsidP="006223E1">
      <w:pPr>
        <w:spacing w:after="0"/>
        <w:rPr>
          <w:i/>
        </w:rPr>
      </w:pPr>
      <w:r>
        <w:rPr>
          <w:i/>
        </w:rPr>
        <w:t xml:space="preserve">Interviewer: </w:t>
      </w:r>
      <w:r w:rsidR="00981DC2" w:rsidRPr="009C73DC">
        <w:rPr>
          <w:i/>
        </w:rPr>
        <w:t>“Does anyone ever ask you about your</w:t>
      </w:r>
      <w:r>
        <w:rPr>
          <w:i/>
        </w:rPr>
        <w:t xml:space="preserve"> artificial eye?” </w:t>
      </w:r>
    </w:p>
    <w:p w14:paraId="0E8F65EC" w14:textId="77777777" w:rsidR="00981DC2" w:rsidRDefault="006223E1" w:rsidP="006223E1">
      <w:pPr>
        <w:spacing w:after="0"/>
        <w:rPr>
          <w:i/>
        </w:rPr>
      </w:pPr>
      <w:r>
        <w:rPr>
          <w:i/>
        </w:rPr>
        <w:t xml:space="preserve">Angie: </w:t>
      </w:r>
      <w:r w:rsidR="00981DC2" w:rsidRPr="009C73DC">
        <w:rPr>
          <w:i/>
        </w:rPr>
        <w:t>“They ask why I had my ey</w:t>
      </w:r>
      <w:r>
        <w:rPr>
          <w:i/>
        </w:rPr>
        <w:t>e taken….I had a tumour”</w:t>
      </w:r>
    </w:p>
    <w:p w14:paraId="2E45D4F2" w14:textId="77777777" w:rsidR="006223E1" w:rsidRDefault="006223E1" w:rsidP="006223E1">
      <w:pPr>
        <w:spacing w:after="0"/>
        <w:rPr>
          <w:i/>
        </w:rPr>
      </w:pPr>
    </w:p>
    <w:p w14:paraId="480702F5" w14:textId="77777777" w:rsidR="00E0188D" w:rsidRDefault="00473DAD" w:rsidP="00A862C1">
      <w:pPr>
        <w:rPr>
          <w:i/>
        </w:rPr>
      </w:pPr>
      <w:r>
        <w:rPr>
          <w:i/>
        </w:rPr>
        <w:t xml:space="preserve"> </w:t>
      </w:r>
      <w:r w:rsidR="00E0188D">
        <w:rPr>
          <w:i/>
        </w:rPr>
        <w:t>“I go to the office (teacher’s name) where I keep a little pouch of all my stuff in a spiderman bag, it has got a mirror, some gel I have to put in my eye so it makes it easier to put it in and take it out and like different things like that. Tissues, and, I have been cleaning it at school for a while now” (Tom)</w:t>
      </w:r>
    </w:p>
    <w:p w14:paraId="50094FF0" w14:textId="77777777" w:rsidR="00E0188D" w:rsidRDefault="00E0188D" w:rsidP="00E0188D">
      <w:pPr>
        <w:rPr>
          <w:i/>
        </w:rPr>
      </w:pPr>
      <w:r w:rsidRPr="00981DC2">
        <w:rPr>
          <w:i/>
        </w:rPr>
        <w:t xml:space="preserve">“I don’t have any (problems at school), but if I had to I would probably talk to the teacher” (Charlotte) “Do you have to miss out on anything at school?” (Interviewer) “Yes, because I have to go to (prothestist), it is like half of my school schedule” (Charlotte) </w:t>
      </w:r>
    </w:p>
    <w:p w14:paraId="104C895A" w14:textId="77777777" w:rsidR="00E0188D" w:rsidRPr="00E0188D" w:rsidRDefault="00E0188D" w:rsidP="00E0188D">
      <w:r w:rsidRPr="00E0188D">
        <w:t xml:space="preserve">Some of the children were asked questions </w:t>
      </w:r>
      <w:r w:rsidR="006223E1">
        <w:t xml:space="preserve">by their peers about their eye </w:t>
      </w:r>
      <w:r>
        <w:t>and manage</w:t>
      </w:r>
      <w:r w:rsidR="00473DAD">
        <w:t>d</w:t>
      </w:r>
      <w:r>
        <w:t xml:space="preserve"> responses from their peer group themselves. </w:t>
      </w:r>
    </w:p>
    <w:p w14:paraId="633DE908" w14:textId="77777777" w:rsidR="00E0188D" w:rsidRPr="00981DC2" w:rsidRDefault="00E0188D" w:rsidP="00E0188D">
      <w:pPr>
        <w:rPr>
          <w:i/>
        </w:rPr>
      </w:pPr>
      <w:r>
        <w:rPr>
          <w:i/>
        </w:rPr>
        <w:t>“My best friend Sam*</w:t>
      </w:r>
      <w:r w:rsidRPr="00981DC2">
        <w:rPr>
          <w:i/>
        </w:rPr>
        <w:t xml:space="preserve"> when I tell him about my magic eye he </w:t>
      </w:r>
      <w:r>
        <w:rPr>
          <w:i/>
        </w:rPr>
        <w:t xml:space="preserve">doesn’t believe me, but Paul* </w:t>
      </w:r>
      <w:r w:rsidRPr="00981DC2">
        <w:rPr>
          <w:i/>
        </w:rPr>
        <w:t>my best friend, he believes me” (Aaron) “What do you say about your eye?” (Interviewer) “I just s</w:t>
      </w:r>
      <w:r>
        <w:rPr>
          <w:i/>
        </w:rPr>
        <w:t xml:space="preserve">ay I have a magic eye” (Aaron) </w:t>
      </w:r>
    </w:p>
    <w:p w14:paraId="5921BF9B" w14:textId="77777777" w:rsidR="00981DC2" w:rsidRDefault="009159AD" w:rsidP="00A862C1">
      <w:pPr>
        <w:rPr>
          <w:i/>
        </w:rPr>
      </w:pPr>
      <w:r w:rsidRPr="00981DC2">
        <w:rPr>
          <w:i/>
        </w:rPr>
        <w:t>“I like to take it out now…and I took it out at school” (David)</w:t>
      </w:r>
      <w:r w:rsidR="00544C81" w:rsidRPr="00981DC2">
        <w:rPr>
          <w:i/>
        </w:rPr>
        <w:t xml:space="preserve"> “When did you take it out at school?” (</w:t>
      </w:r>
      <w:r w:rsidR="00981DC2" w:rsidRPr="00981DC2">
        <w:rPr>
          <w:i/>
        </w:rPr>
        <w:t>Interviewer</w:t>
      </w:r>
      <w:r w:rsidR="00544C81" w:rsidRPr="00981DC2">
        <w:rPr>
          <w:i/>
        </w:rPr>
        <w:t>) “When it was home time” (David) “And why did you have to take it out?” (</w:t>
      </w:r>
      <w:r w:rsidR="00981DC2" w:rsidRPr="00981DC2">
        <w:rPr>
          <w:i/>
        </w:rPr>
        <w:t>Interviewer</w:t>
      </w:r>
      <w:r w:rsidR="00544C81" w:rsidRPr="00981DC2">
        <w:rPr>
          <w:i/>
        </w:rPr>
        <w:t xml:space="preserve">) “To show everybody” (David) </w:t>
      </w:r>
    </w:p>
    <w:p w14:paraId="7EC08621" w14:textId="77777777" w:rsidR="00CC5168" w:rsidRPr="00CC5168" w:rsidRDefault="00CC5168" w:rsidP="00A862C1">
      <w:r w:rsidRPr="00CC5168">
        <w:t xml:space="preserve">Even though there are challenges that the children managed within their daily school life, they still maintained a positive outlook. </w:t>
      </w:r>
    </w:p>
    <w:p w14:paraId="3AE6A49D" w14:textId="77777777" w:rsidR="009C73DC" w:rsidRDefault="00E0188D" w:rsidP="00A862C1">
      <w:pPr>
        <w:rPr>
          <w:i/>
        </w:rPr>
      </w:pPr>
      <w:r w:rsidRPr="009C73DC">
        <w:rPr>
          <w:i/>
        </w:rPr>
        <w:t xml:space="preserve"> </w:t>
      </w:r>
      <w:r w:rsidR="00022ED7" w:rsidRPr="009C73DC">
        <w:rPr>
          <w:i/>
        </w:rPr>
        <w:t>“Umm, I go to school normal, just like everyone else. I feel just like a normal boy” (Tom)</w:t>
      </w:r>
    </w:p>
    <w:p w14:paraId="3D45E1FE" w14:textId="77777777" w:rsidR="009C73DC" w:rsidRDefault="009C73DC" w:rsidP="00A862C1">
      <w:pPr>
        <w:rPr>
          <w:i/>
        </w:rPr>
      </w:pPr>
      <w:r>
        <w:rPr>
          <w:i/>
        </w:rPr>
        <w:t>So when you are at school is there anything that you miss out on, or anything you can’t do because of your special eye? (Interviewer)</w:t>
      </w:r>
      <w:r w:rsidR="007D4E55">
        <w:rPr>
          <w:i/>
        </w:rPr>
        <w:t xml:space="preserve"> </w:t>
      </w:r>
      <w:r>
        <w:rPr>
          <w:i/>
        </w:rPr>
        <w:t xml:space="preserve">” I can do everything that all of my friends can do!” </w:t>
      </w:r>
      <w:r w:rsidR="00CC5168">
        <w:rPr>
          <w:i/>
        </w:rPr>
        <w:t>(Andrew)</w:t>
      </w:r>
    </w:p>
    <w:p w14:paraId="3CFBA7A3" w14:textId="77777777" w:rsidR="00CC5168" w:rsidRDefault="00CC5168" w:rsidP="00A862C1">
      <w:pPr>
        <w:rPr>
          <w:i/>
        </w:rPr>
      </w:pPr>
      <w:r>
        <w:rPr>
          <w:i/>
        </w:rPr>
        <w:t>“Do you like going to school now?” (Interviewer)”Yeah (enthusiastically)” (Andrew)</w:t>
      </w:r>
    </w:p>
    <w:p w14:paraId="1D5AF44E" w14:textId="77777777" w:rsidR="00473DAD" w:rsidRPr="00473DAD" w:rsidRDefault="00473DAD" w:rsidP="00A862C1">
      <w:r>
        <w:t xml:space="preserve">The interviews suggested the importance of good school planning, individualised communication and identified the need to support children to be able to manage their eye and other children’s responses to it. </w:t>
      </w:r>
    </w:p>
    <w:p w14:paraId="455B10E1" w14:textId="77777777" w:rsidR="00D04C58" w:rsidRDefault="00D04C58" w:rsidP="001940D8">
      <w:pPr>
        <w:pStyle w:val="Heading2"/>
      </w:pPr>
    </w:p>
    <w:p w14:paraId="51A35896" w14:textId="77777777" w:rsidR="00A862C1" w:rsidRDefault="001940D8" w:rsidP="001940D8">
      <w:pPr>
        <w:pStyle w:val="Heading2"/>
      </w:pPr>
      <w:bookmarkStart w:id="28" w:name="_Toc513550744"/>
      <w:r>
        <w:t>5.5 Parent adaptation</w:t>
      </w:r>
      <w:bookmarkEnd w:id="28"/>
    </w:p>
    <w:p w14:paraId="028A4BF6" w14:textId="77777777" w:rsidR="001940D8" w:rsidRDefault="0043355E" w:rsidP="001940D8">
      <w:r>
        <w:t>This theme describes the overall process described by parents as the</w:t>
      </w:r>
      <w:r w:rsidR="00A02AEC">
        <w:t>y</w:t>
      </w:r>
      <w:r>
        <w:t xml:space="preserve"> adapted to their child’s experience of retinoblastoma, enucleation and living with an artificial eye. </w:t>
      </w:r>
      <w:r w:rsidR="00C11A7C">
        <w:t xml:space="preserve">Five sub-themes were identified that articulate the experiences of parents: concern for their child’s self-image and resilience; managing family and peer responses; impact on family relationships; </w:t>
      </w:r>
      <w:r w:rsidR="005657A8">
        <w:t>managing emotional demands</w:t>
      </w:r>
      <w:r w:rsidR="00C11A7C">
        <w:t>; and anticipating the future.</w:t>
      </w:r>
    </w:p>
    <w:p w14:paraId="0E90CB33" w14:textId="77777777" w:rsidR="00230F95" w:rsidRDefault="00230F95" w:rsidP="001940D8">
      <w:pPr>
        <w:rPr>
          <w:b/>
          <w:i/>
        </w:rPr>
      </w:pPr>
    </w:p>
    <w:p w14:paraId="63D02B29" w14:textId="77777777" w:rsidR="00C11A7C" w:rsidRPr="00394810" w:rsidRDefault="00C11A7C" w:rsidP="001940D8">
      <w:pPr>
        <w:rPr>
          <w:b/>
        </w:rPr>
      </w:pPr>
      <w:r w:rsidRPr="00394810">
        <w:rPr>
          <w:b/>
          <w:i/>
        </w:rPr>
        <w:t>Concern for the child’s self-image and resilience</w:t>
      </w:r>
    </w:p>
    <w:p w14:paraId="4414A740" w14:textId="77777777" w:rsidR="00C11A7C" w:rsidRPr="00542894" w:rsidRDefault="00931ADD" w:rsidP="00542894">
      <w:pPr>
        <w:spacing w:after="120"/>
      </w:pPr>
      <w:r w:rsidRPr="00542894">
        <w:t>For parents, supporting their child’s developing self-image and self-identity while adjusting to living with an artificial eye was an ongoing concern. One of the reasons they advocated strongly for their child in relation to prosthesis fitting was to minimise the visual impact of the artificial eye on their child’s self-image, and the response of those around them. For some parents this was also a period of adjustment for themselves as they grew accustomed to their child’s changed appearance.</w:t>
      </w:r>
    </w:p>
    <w:p w14:paraId="6761168B" w14:textId="77777777" w:rsidR="00931ADD" w:rsidRPr="00542894" w:rsidRDefault="00931ADD" w:rsidP="00542894">
      <w:pPr>
        <w:spacing w:after="120"/>
        <w:rPr>
          <w:i/>
        </w:rPr>
      </w:pPr>
      <w:r w:rsidRPr="00542894">
        <w:rPr>
          <w:i/>
        </w:rPr>
        <w:t>“I think it went from being something I noticed to something that I don’t even see now. Every time I looked at him, that would almost be the thing that caught my eye, and be the thing that I noticed in his face. And that used to make me feel quite sad. Um, where now I forget which eye it is. And I’m surprised it there is a comment that it looks slightly different anyway, because I don’t see it anymore” (John, father of Andrew)</w:t>
      </w:r>
    </w:p>
    <w:p w14:paraId="12AAB99A" w14:textId="77777777" w:rsidR="00E96AA5" w:rsidRPr="00542894" w:rsidRDefault="00E96AA5" w:rsidP="00542894">
      <w:pPr>
        <w:spacing w:after="120"/>
        <w:rPr>
          <w:i/>
        </w:rPr>
      </w:pPr>
      <w:r w:rsidRPr="00542894">
        <w:rPr>
          <w:i/>
        </w:rPr>
        <w:t>“But now I don’t even think about it. Sometimes I even forget that he has an artificial eye” (Beth, mother of Aaron)</w:t>
      </w:r>
    </w:p>
    <w:p w14:paraId="3A9EFA06" w14:textId="77777777" w:rsidR="005657A8" w:rsidRPr="00542894" w:rsidRDefault="005657A8" w:rsidP="00542894">
      <w:pPr>
        <w:spacing w:after="120"/>
        <w:rPr>
          <w:i/>
        </w:rPr>
      </w:pPr>
    </w:p>
    <w:p w14:paraId="7FEA910B" w14:textId="77777777" w:rsidR="003F65A0" w:rsidRPr="00542894" w:rsidRDefault="00931ADD" w:rsidP="00542894">
      <w:pPr>
        <w:spacing w:after="120"/>
      </w:pPr>
      <w:r w:rsidRPr="00542894">
        <w:t>Other parents were focused on the potential response of family and members of their community. In the initial period after enucleation, parents often felt very protective of their child, warding off comments by friends and families that might impact on their child’s adjustment.</w:t>
      </w:r>
    </w:p>
    <w:p w14:paraId="64CB3D2B" w14:textId="77777777" w:rsidR="00931ADD" w:rsidRPr="00542894" w:rsidRDefault="00931ADD" w:rsidP="00542894">
      <w:pPr>
        <w:spacing w:after="120"/>
        <w:rPr>
          <w:i/>
        </w:rPr>
      </w:pPr>
      <w:r w:rsidRPr="00542894">
        <w:rPr>
          <w:i/>
        </w:rPr>
        <w:t xml:space="preserve">“Even when we went to the shops if it was moving around I didn’t want people staring at him. </w:t>
      </w:r>
      <w:r w:rsidR="005657A8" w:rsidRPr="00542894">
        <w:rPr>
          <w:i/>
        </w:rPr>
        <w:t>It’s</w:t>
      </w:r>
      <w:r w:rsidRPr="00542894">
        <w:rPr>
          <w:i/>
        </w:rPr>
        <w:t xml:space="preserve"> not that I’m ashamed of him, I just didn’t want people looking at my boy thinking what has happened to him?...I just felt very protective of him” (Beth, mother of Aaron)</w:t>
      </w:r>
    </w:p>
    <w:p w14:paraId="63F6834B" w14:textId="77777777" w:rsidR="00C11A7C" w:rsidRPr="00542894" w:rsidRDefault="00931ADD" w:rsidP="00542894">
      <w:pPr>
        <w:spacing w:after="120"/>
        <w:rPr>
          <w:i/>
        </w:rPr>
      </w:pPr>
      <w:r w:rsidRPr="00542894">
        <w:rPr>
          <w:i/>
        </w:rPr>
        <w:t>“There was one memorable occasion where one of our neighbours rather precocious daughters, it was when he still had the conformer in and he had rubbed it and it was pointing the wrong way and she said ‘why is his eye looking over there?’ I said, ‘well Daniel has two eyes, he has a real eye and a magic eye’. And she asked why and I said ‘because his right eye was very poorly so they had to take it away and give him a stand-in eye, you know a prosthetic eye’. So she said, ‘he has only got one eye?’, and I said ‘one eye he can see through yes’. So she said ‘is he like an alien then?...which made me feel great” (Eleanor, mother of Daniel)</w:t>
      </w:r>
    </w:p>
    <w:p w14:paraId="0317CAF0" w14:textId="77777777" w:rsidR="005657A8" w:rsidRPr="00542894" w:rsidRDefault="005657A8" w:rsidP="00542894">
      <w:pPr>
        <w:spacing w:after="120"/>
      </w:pPr>
    </w:p>
    <w:p w14:paraId="42D101E0" w14:textId="77777777" w:rsidR="00C11A7C" w:rsidRPr="00542894" w:rsidRDefault="00F82F90" w:rsidP="00542894">
      <w:pPr>
        <w:spacing w:after="120"/>
      </w:pPr>
      <w:r w:rsidRPr="00542894">
        <w:t xml:space="preserve">Parents spend time considering how much or how little to share with friends and extended family about their child’s artificial eye – trying to balance protecting their child by providing information so that people would not make insensitive comments, with also protecting their child’s opportunities to develop normal childhood relationships without everything being focused on their prosthesis. This was an ongoing balance as their child grew and faced new stages of peer relationships. </w:t>
      </w:r>
    </w:p>
    <w:p w14:paraId="6741BA0E" w14:textId="77777777" w:rsidR="00C11A7C" w:rsidRPr="00542894" w:rsidRDefault="00F82F90" w:rsidP="00542894">
      <w:pPr>
        <w:spacing w:after="120"/>
        <w:rPr>
          <w:i/>
        </w:rPr>
      </w:pPr>
      <w:r w:rsidRPr="00542894">
        <w:rPr>
          <w:i/>
        </w:rPr>
        <w:t xml:space="preserve"> </w:t>
      </w:r>
      <w:r w:rsidR="00C11A7C" w:rsidRPr="00542894">
        <w:rPr>
          <w:i/>
        </w:rPr>
        <w:t xml:space="preserve">“And lots of it’s about how it looks. He’s said a couple </w:t>
      </w:r>
      <w:r w:rsidR="00166771">
        <w:rPr>
          <w:i/>
        </w:rPr>
        <w:t>o</w:t>
      </w:r>
      <w:r w:rsidR="00C11A7C" w:rsidRPr="00542894">
        <w:rPr>
          <w:i/>
        </w:rPr>
        <w:t>f things that’s like a knife in the heart for me…he was talking about somebody at school and he said about them having a girlfriend. And I was like, really? Wow, that’s so young. And I said have you got a girlfriend? And he said, Mum, I’m not going to get a girlfriend, I’ve only got one eye” (Katherine, mother of Tom)</w:t>
      </w:r>
    </w:p>
    <w:p w14:paraId="5F8B8719" w14:textId="77777777" w:rsidR="006B10C9" w:rsidRPr="00542894" w:rsidRDefault="006B10C9" w:rsidP="00542894">
      <w:pPr>
        <w:spacing w:after="120"/>
        <w:rPr>
          <w:i/>
        </w:rPr>
      </w:pPr>
      <w:r w:rsidRPr="00542894">
        <w:rPr>
          <w:i/>
        </w:rPr>
        <w:t>“People are going to ask questions, but for me it was really hard to say…I don’t go into things, because I think that’s his privacy. People don’t need to know. And the people that do need to know, will know” (Hannah)</w:t>
      </w:r>
    </w:p>
    <w:p w14:paraId="06CAA606" w14:textId="77777777" w:rsidR="005657A8" w:rsidRPr="00542894" w:rsidRDefault="005657A8" w:rsidP="00542894">
      <w:pPr>
        <w:spacing w:after="120"/>
        <w:rPr>
          <w:i/>
        </w:rPr>
      </w:pPr>
      <w:r w:rsidRPr="00542894">
        <w:rPr>
          <w:i/>
        </w:rPr>
        <w:t>“I suppose for me I want it to be normal, and for me being normal is that we acknowledge it. I don’t want Stephen to feel any shame in it” (Alison)</w:t>
      </w:r>
    </w:p>
    <w:p w14:paraId="274FE2C9" w14:textId="77777777" w:rsidR="00B75FE1" w:rsidRPr="00542894" w:rsidRDefault="00B75FE1" w:rsidP="00542894">
      <w:pPr>
        <w:spacing w:after="120"/>
        <w:rPr>
          <w:i/>
        </w:rPr>
      </w:pPr>
    </w:p>
    <w:p w14:paraId="3EBC121C" w14:textId="77777777" w:rsidR="005657A8" w:rsidRPr="00542894" w:rsidRDefault="005657A8" w:rsidP="00542894">
      <w:pPr>
        <w:spacing w:after="120"/>
      </w:pPr>
      <w:r w:rsidRPr="00542894">
        <w:t>Considerations of supporting their child’s developing self-image also permeated decisions parents made about parenting strategies. For one parent whose child is several years post-enucleation, she described their thoughtfulness in trying to be conscious of their son’s developing resilience in relation to his retinoblastoma-related care, but being focused on his diagnosis and treatment not being the defining aspect of his childhood.</w:t>
      </w:r>
    </w:p>
    <w:p w14:paraId="500F94E3" w14:textId="77777777" w:rsidR="00B75FE1" w:rsidRPr="00542894" w:rsidRDefault="00B75FE1" w:rsidP="00542894">
      <w:pPr>
        <w:spacing w:after="120"/>
        <w:rPr>
          <w:i/>
        </w:rPr>
      </w:pPr>
      <w:r w:rsidRPr="00542894">
        <w:rPr>
          <w:i/>
        </w:rPr>
        <w:t>“We got to the hospital, and then in between times, we try to live a normal life and we try to keep all the things that Tom does to a minimum. We praise him, but praise him more for learning to ride the bike…we praise him for doing those things (hospital/treatment related), but we equally praise him for riding a bike or swimming like you would for any other child, because even though he’s a child who had cancer, he’s also a child who learned to ride his bike, learned to swim, learned to play rugby – he’s bright, he’s gorgeous, and we’ve tried to make it about all the other things, not just his eye” (Katherine, mother of Tom)</w:t>
      </w:r>
    </w:p>
    <w:p w14:paraId="00CFA4B5" w14:textId="77777777" w:rsidR="008F0545" w:rsidRPr="00542894" w:rsidRDefault="005657A8" w:rsidP="00542894">
      <w:pPr>
        <w:spacing w:after="120"/>
      </w:pPr>
      <w:r w:rsidRPr="00542894">
        <w:t>For these parents, it was important that their child’s sense of self and confidence in himself was developed around a range of skills and characteristics (e.g. swimming, riding a bike), and not solely focused on his perceptions of his facial characteristics. For another parent of a younger child, she described being in a stage of defining for herself as a parent how much focus or importance to place on the fit/matching of the prosthetic eye. She explains a process of thinking that any outcome should be acceptable in the context of her child surviving cancer, but recognising the cosmetic importance of a well-matched prosthesis on her child’s developing self-awareness.</w:t>
      </w:r>
    </w:p>
    <w:p w14:paraId="38EE57DF" w14:textId="77777777" w:rsidR="00667395" w:rsidRPr="00542894" w:rsidRDefault="00DE05AD" w:rsidP="00542894">
      <w:pPr>
        <w:spacing w:after="120"/>
        <w:rPr>
          <w:i/>
        </w:rPr>
      </w:pPr>
      <w:r w:rsidRPr="00542894">
        <w:rPr>
          <w:i/>
        </w:rPr>
        <w:t>“You think your child has cancer but now they are OK so why are we worrying about it…but actually he’s at an age where he is beginning to become aware and if people start noticing something about his eye, people can’t help but look…I don’t want him to become self-conscious about it, so I think I suppose I didn’t want to make a fuss (about look/fit of prosthesis) but worry about something that is just cosmetic, but actually it is important, isn’t it?” (Alison)</w:t>
      </w:r>
    </w:p>
    <w:p w14:paraId="2AADCE9F" w14:textId="77777777" w:rsidR="00DE05AD" w:rsidRPr="00542894" w:rsidRDefault="00DE05AD" w:rsidP="00542894">
      <w:pPr>
        <w:spacing w:after="120"/>
      </w:pPr>
    </w:p>
    <w:p w14:paraId="68DC6913" w14:textId="77777777" w:rsidR="00667395" w:rsidRPr="00542894" w:rsidRDefault="00667395" w:rsidP="00542894">
      <w:pPr>
        <w:spacing w:after="120"/>
      </w:pPr>
      <w:r w:rsidRPr="00542894">
        <w:t xml:space="preserve">Parents also expressed a sense of anticipation of future challenges that would arise as their child became more independent outside of the close family environment. </w:t>
      </w:r>
      <w:r w:rsidR="005657A8" w:rsidRPr="00542894">
        <w:t>For some families this was in relation to their own response as the family became more exposed to situations where questions about their child’s eye was posed.</w:t>
      </w:r>
    </w:p>
    <w:p w14:paraId="6AB7EA65" w14:textId="77777777" w:rsidR="00667395" w:rsidRPr="00542894" w:rsidRDefault="00667395" w:rsidP="00542894">
      <w:pPr>
        <w:spacing w:after="120"/>
        <w:rPr>
          <w:i/>
        </w:rPr>
      </w:pPr>
      <w:r w:rsidRPr="00542894">
        <w:rPr>
          <w:rFonts w:eastAsia="MS PGothic"/>
          <w:i/>
          <w:color w:val="000000" w:themeColor="text1"/>
          <w:kern w:val="24"/>
        </w:rPr>
        <w:t>“I know there are going to be things in life that we will come up against, like if people start asking questions” (Beth, mother of Aaron)</w:t>
      </w:r>
    </w:p>
    <w:p w14:paraId="2CA8257F" w14:textId="77777777" w:rsidR="00667395" w:rsidRPr="00542894" w:rsidRDefault="005657A8" w:rsidP="00542894">
      <w:pPr>
        <w:spacing w:after="120"/>
      </w:pPr>
      <w:r w:rsidRPr="00542894">
        <w:t>For others, they recognised that their child’s development into older childhood and adolescence will potentially bring touchpoints that particularly impact on their child and their self-image and confidence.</w:t>
      </w:r>
    </w:p>
    <w:p w14:paraId="49B335D4" w14:textId="77777777" w:rsidR="00667395" w:rsidRPr="00542894" w:rsidRDefault="00667395" w:rsidP="00542894">
      <w:pPr>
        <w:spacing w:after="120"/>
        <w:rPr>
          <w:i/>
        </w:rPr>
      </w:pPr>
      <w:r w:rsidRPr="00542894">
        <w:rPr>
          <w:i/>
        </w:rPr>
        <w:t>“I think we anticipate that there will be harder times. There will be harder times but we don’t really quite know when, or what form, or what age that will be – when he’s</w:t>
      </w:r>
      <w:r w:rsidR="00DE05AD" w:rsidRPr="00542894">
        <w:rPr>
          <w:i/>
        </w:rPr>
        <w:t xml:space="preserve"> </w:t>
      </w:r>
      <w:r w:rsidRPr="00542894">
        <w:rPr>
          <w:i/>
        </w:rPr>
        <w:t>8 or when he’s 14” (John, father of Andrew)</w:t>
      </w:r>
    </w:p>
    <w:p w14:paraId="7B24E4CC" w14:textId="77777777" w:rsidR="00C11A7C" w:rsidRPr="00542894" w:rsidRDefault="00C11A7C" w:rsidP="00542894">
      <w:pPr>
        <w:spacing w:after="120"/>
      </w:pPr>
    </w:p>
    <w:p w14:paraId="516A5DB2" w14:textId="77777777" w:rsidR="003F65A0" w:rsidRPr="00542894" w:rsidRDefault="003F65A0" w:rsidP="00542894">
      <w:pPr>
        <w:spacing w:after="120"/>
        <w:rPr>
          <w:b/>
          <w:i/>
        </w:rPr>
      </w:pPr>
      <w:r w:rsidRPr="00542894">
        <w:rPr>
          <w:b/>
          <w:i/>
        </w:rPr>
        <w:t>Managing family/peer response</w:t>
      </w:r>
    </w:p>
    <w:p w14:paraId="78994B9B" w14:textId="77777777" w:rsidR="00394810" w:rsidRPr="00542894" w:rsidRDefault="00394810" w:rsidP="00542894">
      <w:pPr>
        <w:spacing w:after="120"/>
      </w:pPr>
      <w:r w:rsidRPr="00542894">
        <w:t>This subtheme was concerned with how the families managed sharing information about their child’s diagnosis and treatment amongst their extended families and peers (both parent and child peers). Decisions about whether to and how much information to disclose was particular to the strength of the relationship that existed. In the first instance, parents described the practical and emotional support received from within their families during their child’s initial treatment.</w:t>
      </w:r>
    </w:p>
    <w:p w14:paraId="2BF66043" w14:textId="77777777" w:rsidR="00394810" w:rsidRPr="00542894" w:rsidRDefault="00394810"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“the family is really really supportive, especially when we were going through chemo and everything you know. Michael’s mum and my mum were there the whole time, everyone was there for us” (Beth, mother of Aaron)</w:t>
      </w:r>
    </w:p>
    <w:p w14:paraId="25D7B3FF" w14:textId="77777777" w:rsidR="00394810" w:rsidRPr="00542894" w:rsidRDefault="00394810"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“But we are very lucky our families have been amazing. I don’t think we could have done it without them, and our friends…there were times when I would get frustrated. With my mum more than anything, bless her, she was trying to say all of the right things ‘he is fine, he’ll be fine, he is still the same boy’. I know all this. But it’s still not fair. I am still p’ed off at the world about it” (Diana, mother of David)</w:t>
      </w:r>
    </w:p>
    <w:p w14:paraId="5F210651" w14:textId="77777777" w:rsidR="00394810" w:rsidRPr="00542894" w:rsidRDefault="00394810"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sidRPr="00542894">
        <w:rPr>
          <w:rFonts w:asciiTheme="minorHAnsi" w:eastAsia="MS PGothic" w:hAnsiTheme="minorHAnsi" w:cstheme="minorBidi"/>
          <w:color w:val="000000" w:themeColor="text1"/>
          <w:kern w:val="24"/>
          <w:sz w:val="22"/>
          <w:szCs w:val="22"/>
        </w:rPr>
        <w:t>However, as can be seen from the above quote, even the loving support provided by grandparents did not always provide relief for the emotional burden that parents were carrying.</w:t>
      </w:r>
    </w:p>
    <w:p w14:paraId="10FC329C" w14:textId="77777777" w:rsidR="00E05DB9" w:rsidRPr="00542894" w:rsidRDefault="00E05DB9"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p>
    <w:p w14:paraId="362E54B4" w14:textId="77777777" w:rsidR="00E05DB9" w:rsidRPr="00542894" w:rsidRDefault="00E05DB9"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sidRPr="00542894">
        <w:rPr>
          <w:rFonts w:asciiTheme="minorHAnsi" w:eastAsia="MS PGothic" w:hAnsiTheme="minorHAnsi" w:cstheme="minorBidi"/>
          <w:color w:val="000000" w:themeColor="text1"/>
          <w:kern w:val="24"/>
          <w:sz w:val="22"/>
          <w:szCs w:val="22"/>
        </w:rPr>
        <w:t>Some parents described how extended family (particularly their child’s grandparents) coped with and adapted to their child’s artificial eye. In most instances, this involved a period of adjustment as there had been for the child and family themselves. Often children within the extended family were much more matter of fact about their cousin’s/friend’s experiences.</w:t>
      </w:r>
    </w:p>
    <w:p w14:paraId="2A74428D" w14:textId="77777777" w:rsidR="00667395" w:rsidRPr="00542894" w:rsidRDefault="00394810"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 xml:space="preserve"> </w:t>
      </w:r>
      <w:r w:rsidR="00667395" w:rsidRPr="00542894">
        <w:rPr>
          <w:rFonts w:asciiTheme="minorHAnsi" w:eastAsia="MS PGothic" w:hAnsiTheme="minorHAnsi" w:cstheme="minorBidi"/>
          <w:i/>
          <w:color w:val="000000" w:themeColor="text1"/>
          <w:kern w:val="24"/>
          <w:sz w:val="22"/>
          <w:szCs w:val="22"/>
        </w:rPr>
        <w:t>“The children (in the extended family) have been very matter of fact. I think for some of the adults it is…we had somebody looking after him recently and we said something about the eye and I could see whoever it was blanching and said I can’t do that” (Susan, mother of Andrew)</w:t>
      </w:r>
    </w:p>
    <w:p w14:paraId="4929E7CD" w14:textId="77777777" w:rsidR="00E05DB9" w:rsidRPr="00542894" w:rsidRDefault="00E05DB9"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“They were a bit apprehensive about him taking it out. But we said, take it out and show Nanny. And they say ‘oh, that wasn’t too bad” (Diana, mother of David).</w:t>
      </w:r>
    </w:p>
    <w:p w14:paraId="67AE6F5F" w14:textId="77777777" w:rsidR="00E05DB9" w:rsidRPr="00542894" w:rsidRDefault="00E05DB9"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p>
    <w:p w14:paraId="29F38FCA" w14:textId="77777777" w:rsidR="00667395"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sidRPr="00542894">
        <w:rPr>
          <w:rFonts w:asciiTheme="minorHAnsi" w:eastAsia="MS PGothic" w:hAnsiTheme="minorHAnsi" w:cstheme="minorBidi"/>
          <w:color w:val="000000" w:themeColor="text1"/>
          <w:kern w:val="24"/>
          <w:sz w:val="22"/>
          <w:szCs w:val="22"/>
        </w:rPr>
        <w:t>One parent described the realisation that their relationship with even extended relations was changed following their child’s treatment. She described experiencing friends and family being at a loss as to whether or how to address her son’s condition.</w:t>
      </w:r>
    </w:p>
    <w:p w14:paraId="7FE01105" w14:textId="77777777" w:rsidR="00C11A7C" w:rsidRPr="00542894" w:rsidRDefault="00C11A7C"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“I do think that people who are close to us find it hard to know…people don’t know whether to look at it and talk about it” (</w:t>
      </w:r>
      <w:r w:rsidR="00394810" w:rsidRPr="00542894">
        <w:rPr>
          <w:rFonts w:asciiTheme="minorHAnsi" w:eastAsia="MS PGothic" w:hAnsiTheme="minorHAnsi" w:cstheme="minorBidi"/>
          <w:i/>
          <w:color w:val="000000" w:themeColor="text1"/>
          <w:kern w:val="24"/>
          <w:sz w:val="22"/>
          <w:szCs w:val="22"/>
        </w:rPr>
        <w:t>Alison</w:t>
      </w:r>
      <w:r w:rsidRPr="00542894">
        <w:rPr>
          <w:rFonts w:asciiTheme="minorHAnsi" w:eastAsia="MS PGothic" w:hAnsiTheme="minorHAnsi" w:cstheme="minorBidi"/>
          <w:i/>
          <w:color w:val="000000" w:themeColor="text1"/>
          <w:kern w:val="24"/>
          <w:sz w:val="22"/>
          <w:szCs w:val="22"/>
        </w:rPr>
        <w:t>)</w:t>
      </w:r>
    </w:p>
    <w:p w14:paraId="51F9E873" w14:textId="77777777" w:rsidR="00DE05AD" w:rsidRPr="00542894" w:rsidRDefault="00E05DB9"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 xml:space="preserve"> </w:t>
      </w:r>
      <w:r w:rsidR="00DE05AD" w:rsidRPr="00542894">
        <w:rPr>
          <w:rFonts w:asciiTheme="minorHAnsi" w:eastAsia="MS PGothic" w:hAnsiTheme="minorHAnsi" w:cstheme="minorBidi"/>
          <w:i/>
          <w:color w:val="000000" w:themeColor="text1"/>
          <w:kern w:val="24"/>
          <w:sz w:val="22"/>
          <w:szCs w:val="22"/>
        </w:rPr>
        <w:t>“I suppose what is interesting is people I have grown up around, some aunts and uncles and family friends who I saw a little while ago. It was the first time I had seen them since it all happened, and they didn’t know what to say to us almost, and it was really odd that people I suppose who protected you from a young age didn’t know what was the right thing to say to you” (Alison)</w:t>
      </w:r>
    </w:p>
    <w:p w14:paraId="7B575286" w14:textId="77777777" w:rsidR="00542894"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w:t>
      </w:r>
      <w:r w:rsidR="00166771">
        <w:rPr>
          <w:rFonts w:asciiTheme="minorHAnsi" w:eastAsia="MS PGothic" w:hAnsiTheme="minorHAnsi" w:cstheme="minorBidi"/>
          <w:i/>
          <w:color w:val="000000" w:themeColor="text1"/>
          <w:kern w:val="24"/>
          <w:sz w:val="22"/>
          <w:szCs w:val="22"/>
        </w:rPr>
        <w:t>Y</w:t>
      </w:r>
      <w:r w:rsidRPr="00542894">
        <w:rPr>
          <w:rFonts w:asciiTheme="minorHAnsi" w:eastAsia="MS PGothic" w:hAnsiTheme="minorHAnsi" w:cstheme="minorBidi"/>
          <w:i/>
          <w:color w:val="000000" w:themeColor="text1"/>
          <w:kern w:val="24"/>
          <w:sz w:val="22"/>
          <w:szCs w:val="22"/>
        </w:rPr>
        <w:t>ou can see even our very close friends they don’t know, I suppose they don’t know if it is OK to ask questions, and when to stop asking questions” (Alison)</w:t>
      </w:r>
    </w:p>
    <w:p w14:paraId="6005DB35" w14:textId="77777777" w:rsidR="00542894"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p>
    <w:p w14:paraId="5BB77C42" w14:textId="77777777" w:rsidR="00542894"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This places parents in a difficult position, as not only are they managing their own and their child’s responses to the enucleation, they also feel a level of responsibility for managing the responses of those around them. Th</w:t>
      </w:r>
      <w:r w:rsidRPr="00542894">
        <w:rPr>
          <w:rFonts w:asciiTheme="minorHAnsi" w:eastAsia="MS PGothic" w:hAnsiTheme="minorHAnsi" w:cstheme="minorBidi"/>
          <w:color w:val="000000" w:themeColor="text1"/>
          <w:kern w:val="24"/>
          <w:sz w:val="22"/>
          <w:szCs w:val="22"/>
        </w:rPr>
        <w:t>is parent took a proactive approach to preparing friends, particularly those with children, for them to be pre-informed about her son’s artificial eye – in some ways to prevent the opportunity for insensitive comments or questions to be asked in his presence,</w:t>
      </w:r>
    </w:p>
    <w:p w14:paraId="2926E16B" w14:textId="77777777" w:rsidR="00DE05AD" w:rsidRPr="00542894" w:rsidRDefault="00DE05AD"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“Friends with children we have said to them before we see them, tell the children about it and tell them to ask any questions. So we went to a friend’s house and their little boy right away said ‘Stephen has a special eye doesn’t he?’ and right away wanted to talk about it. And then we went to the playground and he was telling his friends at the playground, ‘oh my friend here has a special eye’ and they were all quite excited” (Alison)</w:t>
      </w:r>
    </w:p>
    <w:p w14:paraId="53A29FDC" w14:textId="77777777" w:rsid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 xml:space="preserve"> </w:t>
      </w:r>
    </w:p>
    <w:p w14:paraId="20DB9A88" w14:textId="77777777" w:rsidR="00542894"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However, another parent expressed the sense of validation she received when sharing information about her son’s artificial eye with peers, and them responding that they had not noted that he had a prosthesis. For this mother who had noted her difficulty with coming to terms with her son’s need for enucleation, this appeared to validate that her efforts to advocate for her son and work with the prosthetist for a well-fitted and matched eye was reflected in his perceptions by the wider community.</w:t>
      </w:r>
    </w:p>
    <w:p w14:paraId="23C4248E" w14:textId="77777777" w:rsid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“I talk to the other mums at school and I tell them about Aaron’s artificial eye and they’re like oh my God I would never have known. And that’s a good thing because that’s what I want to hear” (Beth, mother of Aaron)</w:t>
      </w:r>
      <w:r>
        <w:rPr>
          <w:rFonts w:asciiTheme="minorHAnsi" w:eastAsia="MS PGothic" w:hAnsiTheme="minorHAnsi" w:cstheme="minorBidi"/>
          <w:i/>
          <w:color w:val="000000" w:themeColor="text1"/>
          <w:kern w:val="24"/>
          <w:sz w:val="22"/>
          <w:szCs w:val="22"/>
        </w:rPr>
        <w:t>.</w:t>
      </w:r>
    </w:p>
    <w:p w14:paraId="36BB2A90" w14:textId="77777777" w:rsidR="00542894"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 xml:space="preserve">Apparent in each parent’s story was that </w:t>
      </w:r>
      <w:r w:rsidR="00D857CD">
        <w:rPr>
          <w:rFonts w:asciiTheme="minorHAnsi" w:eastAsia="MS PGothic" w:hAnsiTheme="minorHAnsi" w:cstheme="minorBidi"/>
          <w:color w:val="000000" w:themeColor="text1"/>
          <w:kern w:val="24"/>
          <w:sz w:val="22"/>
          <w:szCs w:val="22"/>
        </w:rPr>
        <w:t>managing the sharing of their child’s experiences within family, community and school/leisure contexts was another factor that required consideration on their part as they judged the best approach to take for their child and their circumstances.</w:t>
      </w:r>
    </w:p>
    <w:p w14:paraId="455C9B06" w14:textId="77777777" w:rsidR="00C11A7C" w:rsidRPr="00542894" w:rsidRDefault="00C11A7C" w:rsidP="00542894">
      <w:pPr>
        <w:spacing w:after="120"/>
        <w:rPr>
          <w:i/>
        </w:rPr>
      </w:pPr>
    </w:p>
    <w:p w14:paraId="0CB3FE50" w14:textId="77777777" w:rsidR="003F65A0" w:rsidRPr="00542894" w:rsidRDefault="003F65A0" w:rsidP="00542894">
      <w:pPr>
        <w:spacing w:after="120"/>
        <w:rPr>
          <w:b/>
          <w:i/>
        </w:rPr>
      </w:pPr>
      <w:r w:rsidRPr="00542894">
        <w:rPr>
          <w:b/>
          <w:i/>
        </w:rPr>
        <w:t>Impact on sibling/family relationships</w:t>
      </w:r>
    </w:p>
    <w:p w14:paraId="70300153" w14:textId="77777777" w:rsidR="00542894" w:rsidRPr="00D857CD" w:rsidRDefault="00D857CD"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 xml:space="preserve">This theme was focused on the impact of their child’s enucleation within the nucleus family – both in terms of parent and sibling relationships. One parent described the impact that her child’s diagnosis had on the family functioning. She recalled receiving advice from another parent for her to sustain and open dialogue with her husband about how, as a unit, they were going to manage and process the situation they were in. </w:t>
      </w:r>
    </w:p>
    <w:p w14:paraId="7CAFCB2E" w14:textId="77777777" w:rsidR="00D857CD" w:rsidRDefault="00D857CD" w:rsidP="00D857CD">
      <w:pPr>
        <w:spacing w:after="120"/>
        <w:rPr>
          <w:i/>
        </w:rPr>
      </w:pPr>
      <w:r w:rsidRPr="00542894">
        <w:rPr>
          <w:i/>
        </w:rPr>
        <w:t>“You’re scared, you’re stressed, you’re upset…you’re completely schizophrenic because one minute you’re trying to be totally Ok for your child and you’ve got all of these really strong feelings…to have a plan (of how to manage family relationships)…you know some people don’t have husbands or don’t have good relationships and I remember somebody else said on the first day of chemotherapy…one of the other mums who didn’t have retinoblastoma but her child was having chemotherapy…and she said apparently 50% of marriages fail when a child has cancer. I was like, oh thanks for that one…but it’s true, it puts a massive strain on the family. It puts a massive strain on your relationship” (Katherine, mother of Tom)</w:t>
      </w:r>
    </w:p>
    <w:p w14:paraId="7F1291A1" w14:textId="77777777" w:rsidR="00D857CD" w:rsidRDefault="00D857CD" w:rsidP="00D857CD">
      <w:pPr>
        <w:spacing w:after="120"/>
        <w:rPr>
          <w:i/>
        </w:rPr>
      </w:pPr>
      <w:r>
        <w:rPr>
          <w:rFonts w:eastAsia="MS PGothic"/>
          <w:color w:val="000000" w:themeColor="text1"/>
          <w:kern w:val="24"/>
        </w:rPr>
        <w:t>Their response was to agree a consistent approach which included both their means of communicating with each other during this time of extreme stress, but also having a consistent approach in how to parent their child who was experiencing life-altering treatment at the same time as a huge spike in child development.</w:t>
      </w:r>
    </w:p>
    <w:p w14:paraId="0669B950" w14:textId="77777777" w:rsidR="003E5730" w:rsidRPr="00542894" w:rsidRDefault="00542894" w:rsidP="00542894">
      <w:pPr>
        <w:pStyle w:val="NormalWeb"/>
        <w:kinsoku w:val="0"/>
        <w:overflowPunct w:val="0"/>
        <w:spacing w:before="86" w:beforeAutospacing="0" w:after="120" w:afterAutospacing="0" w:line="276" w:lineRule="auto"/>
        <w:textAlignment w:val="baseline"/>
        <w:rPr>
          <w:rFonts w:asciiTheme="minorHAnsi" w:hAnsiTheme="minorHAnsi"/>
          <w:i/>
          <w:sz w:val="22"/>
          <w:szCs w:val="22"/>
        </w:rPr>
      </w:pPr>
      <w:r w:rsidRPr="00542894">
        <w:rPr>
          <w:rFonts w:asciiTheme="minorHAnsi" w:eastAsia="MS PGothic" w:hAnsiTheme="minorHAnsi" w:cstheme="minorBidi"/>
          <w:i/>
          <w:color w:val="000000" w:themeColor="text1"/>
          <w:kern w:val="24"/>
          <w:sz w:val="22"/>
          <w:szCs w:val="22"/>
        </w:rPr>
        <w:t xml:space="preserve"> </w:t>
      </w:r>
      <w:r w:rsidR="003E5730" w:rsidRPr="00542894">
        <w:rPr>
          <w:rFonts w:asciiTheme="minorHAnsi" w:eastAsia="MS PGothic" w:hAnsiTheme="minorHAnsi" w:cstheme="minorBidi"/>
          <w:i/>
          <w:color w:val="000000" w:themeColor="text1"/>
          <w:kern w:val="24"/>
          <w:sz w:val="22"/>
          <w:szCs w:val="22"/>
        </w:rPr>
        <w:t>“It made a big impact on how Tom has dealt with it, how our life has gone. Because this thing, even though you don’t want to let it consume you, or define you, or any of those things, it does. It just does, especially when you are in it. You know you’re there every three weeks, in between times you’re seeing the oncologist, going down to the local hospital,</w:t>
      </w:r>
      <w:r w:rsidR="00B75FE1" w:rsidRPr="00542894">
        <w:rPr>
          <w:rFonts w:asciiTheme="minorHAnsi" w:eastAsia="MS PGothic" w:hAnsiTheme="minorHAnsi" w:cstheme="minorBidi"/>
          <w:i/>
          <w:color w:val="000000" w:themeColor="text1"/>
          <w:kern w:val="24"/>
          <w:sz w:val="22"/>
          <w:szCs w:val="22"/>
        </w:rPr>
        <w:t xml:space="preserve"> do</w:t>
      </w:r>
      <w:r w:rsidR="003E5730" w:rsidRPr="00542894">
        <w:rPr>
          <w:rFonts w:asciiTheme="minorHAnsi" w:eastAsia="MS PGothic" w:hAnsiTheme="minorHAnsi" w:cstheme="minorBidi"/>
          <w:i/>
          <w:color w:val="000000" w:themeColor="text1"/>
          <w:kern w:val="24"/>
          <w:sz w:val="22"/>
          <w:szCs w:val="22"/>
        </w:rPr>
        <w:t>ing eye time. It literally takes up your whole w</w:t>
      </w:r>
      <w:r w:rsidR="00B75FE1" w:rsidRPr="00542894">
        <w:rPr>
          <w:rFonts w:asciiTheme="minorHAnsi" w:eastAsia="MS PGothic" w:hAnsiTheme="minorHAnsi" w:cstheme="minorBidi"/>
          <w:i/>
          <w:color w:val="000000" w:themeColor="text1"/>
          <w:kern w:val="24"/>
          <w:sz w:val="22"/>
          <w:szCs w:val="22"/>
        </w:rPr>
        <w:t>orl</w:t>
      </w:r>
      <w:r w:rsidR="003E5730" w:rsidRPr="00542894">
        <w:rPr>
          <w:rFonts w:asciiTheme="minorHAnsi" w:eastAsia="MS PGothic" w:hAnsiTheme="minorHAnsi" w:cstheme="minorBidi"/>
          <w:i/>
          <w:color w:val="000000" w:themeColor="text1"/>
          <w:kern w:val="24"/>
          <w:sz w:val="22"/>
          <w:szCs w:val="22"/>
        </w:rPr>
        <w:t>d. And there’s little snippets of that time that you need to claw back and be normal” (</w:t>
      </w:r>
      <w:r w:rsidR="00B75FE1" w:rsidRPr="00542894">
        <w:rPr>
          <w:rFonts w:asciiTheme="minorHAnsi" w:eastAsia="MS PGothic" w:hAnsiTheme="minorHAnsi" w:cstheme="minorBidi"/>
          <w:i/>
          <w:color w:val="000000" w:themeColor="text1"/>
          <w:kern w:val="24"/>
          <w:sz w:val="22"/>
          <w:szCs w:val="22"/>
        </w:rPr>
        <w:t>Katherine, mother of Tom)</w:t>
      </w:r>
    </w:p>
    <w:p w14:paraId="20F6F43A" w14:textId="77777777" w:rsidR="00B75FE1" w:rsidRPr="00D857CD" w:rsidRDefault="00D857CD" w:rsidP="00542894">
      <w:pPr>
        <w:spacing w:after="120"/>
      </w:pPr>
      <w:r>
        <w:t>Other parents in the study also concurred with this concept of ‘regaining normal’ – perhaps as a means to retreat and regroup their sense of family and those connections, before being buffeted by the next exposure to their child’s required care.</w:t>
      </w:r>
    </w:p>
    <w:p w14:paraId="3D041775" w14:textId="77777777" w:rsidR="00D857CD" w:rsidRDefault="00D857CD" w:rsidP="00542894">
      <w:pPr>
        <w:spacing w:after="120"/>
        <w:rPr>
          <w:i/>
        </w:rPr>
      </w:pPr>
    </w:p>
    <w:p w14:paraId="6104BACB" w14:textId="77777777" w:rsidR="00D857CD" w:rsidRDefault="00D857CD" w:rsidP="00542894">
      <w:pPr>
        <w:spacing w:after="120"/>
        <w:rPr>
          <w:rFonts w:eastAsia="MS PGothic"/>
          <w:color w:val="000000" w:themeColor="text1"/>
          <w:kern w:val="24"/>
        </w:rPr>
      </w:pPr>
      <w:r>
        <w:rPr>
          <w:rFonts w:eastAsia="MS PGothic"/>
          <w:color w:val="000000" w:themeColor="text1"/>
          <w:kern w:val="24"/>
        </w:rPr>
        <w:t>The children in this study had a mix of older and younger siblings, and many described the impact that their child’s condition had on their siblings.</w:t>
      </w:r>
      <w:r w:rsidR="00C82F84">
        <w:rPr>
          <w:rFonts w:eastAsia="MS PGothic"/>
          <w:color w:val="000000" w:themeColor="text1"/>
          <w:kern w:val="24"/>
        </w:rPr>
        <w:t xml:space="preserve"> A number of families described their distress at the necessary separation in their family while their child was under</w:t>
      </w:r>
      <w:r w:rsidR="00CB2F5E">
        <w:rPr>
          <w:rFonts w:eastAsia="MS PGothic"/>
          <w:color w:val="000000" w:themeColor="text1"/>
          <w:kern w:val="24"/>
        </w:rPr>
        <w:t>g</w:t>
      </w:r>
      <w:r w:rsidR="00C82F84">
        <w:rPr>
          <w:rFonts w:eastAsia="MS PGothic"/>
          <w:color w:val="000000" w:themeColor="text1"/>
          <w:kern w:val="24"/>
        </w:rPr>
        <w:t>oing active treatment.</w:t>
      </w:r>
      <w:r>
        <w:rPr>
          <w:rFonts w:eastAsia="MS PGothic"/>
          <w:color w:val="000000" w:themeColor="text1"/>
          <w:kern w:val="24"/>
        </w:rPr>
        <w:t xml:space="preserve"> </w:t>
      </w:r>
      <w:r w:rsidR="00C82F84">
        <w:rPr>
          <w:rFonts w:eastAsia="MS PGothic"/>
          <w:color w:val="000000" w:themeColor="text1"/>
          <w:kern w:val="24"/>
        </w:rPr>
        <w:t xml:space="preserve">One family had a younger child who was a baby at the time of his brother’s diagnosis and enucleation. She describes the impact that she perceives this has had on her own relationship with her younger son. </w:t>
      </w:r>
    </w:p>
    <w:p w14:paraId="0D7EEF0B" w14:textId="77777777" w:rsidR="00C82F84" w:rsidRPr="00542894" w:rsidRDefault="00C82F84" w:rsidP="00C82F84">
      <w:pPr>
        <w:spacing w:after="120"/>
        <w:rPr>
          <w:i/>
        </w:rPr>
      </w:pPr>
      <w:r w:rsidRPr="00542894">
        <w:rPr>
          <w:i/>
        </w:rPr>
        <w:t>“It’s a coping thing for them (siblings) as well. And I have found it really difficult because I feel that Matthew’s first year just flew by and to try and get that back, it’s never going to come back. And my relationship with Matthew I feel, you know, I feel like Matthew may be feeling ‘where’s mummy?’ but I don’t know if he remembers that or whether our relationship is…I think it is more about what I feel, the guilt that I feel” (Hannah)</w:t>
      </w:r>
    </w:p>
    <w:p w14:paraId="59A51EAF" w14:textId="77777777" w:rsidR="00C82F84" w:rsidRDefault="00C82F84" w:rsidP="00542894">
      <w:pPr>
        <w:spacing w:after="120"/>
      </w:pPr>
      <w:r>
        <w:t>This mother eloquently describes being torn between the needs of her infant, and being present with her older son during his surgery and appointments. This sense of separation was compounded in this family due to the geographical distance between their home and the hospital. Other parents also described the difficult choices they were having to make with regards to being present for their child’s care.</w:t>
      </w:r>
    </w:p>
    <w:p w14:paraId="2E97076D" w14:textId="77777777" w:rsidR="00C82F84" w:rsidRPr="00542894" w:rsidRDefault="00C82F84" w:rsidP="00C82F84">
      <w:pPr>
        <w:spacing w:after="120"/>
        <w:rPr>
          <w:i/>
        </w:rPr>
      </w:pPr>
      <w:r w:rsidRPr="00542894">
        <w:rPr>
          <w:i/>
        </w:rPr>
        <w:t xml:space="preserve">“With </w:t>
      </w:r>
      <w:r>
        <w:rPr>
          <w:i/>
        </w:rPr>
        <w:t>Katie (their daughter) it was h</w:t>
      </w:r>
      <w:r w:rsidRPr="00542894">
        <w:rPr>
          <w:i/>
        </w:rPr>
        <w:t>ard because we felt like we were constantly leaving her. Because obviously when we were at Great Ormond Street and the Royal London we felt very strongly that we wanted to be together... So we always made sure that one of us, even though she was always with my mum or Michael’s mum, we always made sure that one of us was with her at night. We sort of tag teamed. But it was really hard, and it did affect Katie…she was so little as well and trying to explain to her and trying not to leave her out, but I think she probably felt that mummy and daddy were always with Aaron, and obviously not understanding, and the jealousy and being naughty” (Beth, mother of Aaron)</w:t>
      </w:r>
    </w:p>
    <w:p w14:paraId="7304B0FE" w14:textId="77777777" w:rsidR="00C82F84" w:rsidRPr="00542894" w:rsidRDefault="00C82F84" w:rsidP="00C82F84">
      <w:pPr>
        <w:spacing w:after="120"/>
        <w:rPr>
          <w:i/>
        </w:rPr>
      </w:pPr>
      <w:r w:rsidRPr="00542894">
        <w:rPr>
          <w:i/>
        </w:rPr>
        <w:t>“We just tried to protect him so much, so in protecting him we were also keeping Katie from doing stuff. Family stepped in and said, oh let us take Katie out, but again that was separating Katie from us. And obviously sometimes we would take Katie out just one of us on her own, we would think oh we will do something with her, but I suppose that the whole family unit was sort of broken up for a long time” (Beth, mother of Aaron).</w:t>
      </w:r>
    </w:p>
    <w:p w14:paraId="1606FCA8" w14:textId="77777777" w:rsidR="00C82F84" w:rsidRDefault="00C82F84" w:rsidP="00542894">
      <w:pPr>
        <w:spacing w:after="120"/>
      </w:pPr>
    </w:p>
    <w:p w14:paraId="25178097" w14:textId="77777777" w:rsidR="00C82F84" w:rsidRPr="00C82F84" w:rsidRDefault="00C82F84" w:rsidP="00542894">
      <w:pPr>
        <w:spacing w:after="120"/>
      </w:pPr>
      <w:r>
        <w:t>Both of these mothers went on to describe their perceptions of how their child’s relationship with their siblings was influenced by the retinoblastoma experiences. One parent describes being increasingly aware that her younger son is now starting to ask questions about his older brother’s care and appearance.</w:t>
      </w:r>
    </w:p>
    <w:p w14:paraId="11ACE63E" w14:textId="77777777" w:rsidR="00C82F84" w:rsidRDefault="005A0010" w:rsidP="00542894">
      <w:pPr>
        <w:spacing w:after="120"/>
        <w:rPr>
          <w:i/>
        </w:rPr>
      </w:pPr>
      <w:r w:rsidRPr="00542894">
        <w:rPr>
          <w:i/>
        </w:rPr>
        <w:t>“I think what is difficult as well is that his brother has to come to all of the appointments and things like that, as good as he is, he’s started now to ask questions. Or to tell Mark that maybe he looks different. And not in a mean way at all, but that’s really hard for him” (Hannah)</w:t>
      </w:r>
    </w:p>
    <w:p w14:paraId="310993A5" w14:textId="77777777" w:rsidR="00C82F84" w:rsidRPr="00C82F84" w:rsidRDefault="00C82F84" w:rsidP="00542894">
      <w:pPr>
        <w:spacing w:after="120"/>
      </w:pPr>
      <w:r>
        <w:t>She describes needing to protect the confidence of her older child while accepting that developmentally, her younger son is at an age where he is beginning to be more enquiring. Another parent described that her children’s relationship with each other seemed as close as it had prior to her son’s treatment, but that there was a noticeable change in the relationship between his sibling and themselves.</w:t>
      </w:r>
    </w:p>
    <w:p w14:paraId="5771E07B" w14:textId="77777777" w:rsidR="00E96AA5" w:rsidRPr="00542894" w:rsidRDefault="00C82F84" w:rsidP="00542894">
      <w:pPr>
        <w:spacing w:after="120"/>
        <w:rPr>
          <w:i/>
        </w:rPr>
      </w:pPr>
      <w:r w:rsidRPr="00542894">
        <w:rPr>
          <w:i/>
        </w:rPr>
        <w:t xml:space="preserve"> </w:t>
      </w:r>
      <w:r w:rsidR="00E96AA5" w:rsidRPr="00542894">
        <w:rPr>
          <w:i/>
        </w:rPr>
        <w:t>“She was alright with Aaron, she was protective of him…it was just with us that she had the problem and it was hard because we knew that we had neglected her to a degree because we were so focused on Aaron” (Beth, mother of Aaron)</w:t>
      </w:r>
    </w:p>
    <w:p w14:paraId="46BDA9B9" w14:textId="77777777" w:rsidR="00C82F84" w:rsidRDefault="00C82F84" w:rsidP="00542894">
      <w:pPr>
        <w:spacing w:after="120"/>
        <w:rPr>
          <w:i/>
        </w:rPr>
      </w:pPr>
      <w:r w:rsidRPr="00542894">
        <w:rPr>
          <w:i/>
        </w:rPr>
        <w:t xml:space="preserve"> </w:t>
      </w:r>
    </w:p>
    <w:p w14:paraId="7524EC48" w14:textId="77777777" w:rsidR="00C82F84" w:rsidRPr="00C82F84" w:rsidRDefault="00C82F84" w:rsidP="00542894">
      <w:pPr>
        <w:spacing w:after="120"/>
      </w:pPr>
      <w:r>
        <w:t>Finally, one parent shared how they engaged their older child in the practical elements of prosthesis management. This served the purpose of helping him to understand his younger brother’s experience, but also for him to feel that he had a particular role to play in participating in his brother’s management routine.</w:t>
      </w:r>
    </w:p>
    <w:p w14:paraId="24896A56" w14:textId="77777777" w:rsidR="00432346" w:rsidRDefault="00432346" w:rsidP="00542894">
      <w:pPr>
        <w:spacing w:after="120"/>
        <w:rPr>
          <w:i/>
        </w:rPr>
      </w:pPr>
      <w:r w:rsidRPr="00542894">
        <w:rPr>
          <w:i/>
        </w:rPr>
        <w:t>“We used to pretend that we were all having drops. (Older brother) liked to pretend that he was having them to show Stephen that it is OK and that it doesn’t hurt. And I think that helped to give him a role in all of it as well” (Alison)</w:t>
      </w:r>
    </w:p>
    <w:p w14:paraId="46C13989" w14:textId="77777777" w:rsidR="00C82F84" w:rsidRDefault="00C82F84" w:rsidP="00542894">
      <w:pPr>
        <w:spacing w:after="120"/>
        <w:rPr>
          <w:i/>
        </w:rPr>
      </w:pPr>
    </w:p>
    <w:p w14:paraId="7DC923DE" w14:textId="77777777" w:rsidR="00C82F84" w:rsidRPr="00C82F84" w:rsidRDefault="00C82F84" w:rsidP="00542894">
      <w:pPr>
        <w:spacing w:after="120"/>
      </w:pPr>
      <w:r>
        <w:t xml:space="preserve">The area of sibling support was one that was identified by a number of parents as where additional support or resources were beneficial. While they acknowledged that some of the chid-focused books could be used with siblings, it was the ongoing (and potentially future) impacts on their </w:t>
      </w:r>
      <w:r w:rsidR="00C02358">
        <w:t xml:space="preserve">children’s </w:t>
      </w:r>
      <w:r>
        <w:t xml:space="preserve">developing relationship </w:t>
      </w:r>
      <w:r w:rsidR="00C02358">
        <w:t>about which they remained concerned.</w:t>
      </w:r>
    </w:p>
    <w:p w14:paraId="2871F974" w14:textId="77777777" w:rsidR="00C02358" w:rsidRDefault="00C02358" w:rsidP="00542894">
      <w:pPr>
        <w:spacing w:after="120"/>
        <w:rPr>
          <w:i/>
        </w:rPr>
      </w:pPr>
    </w:p>
    <w:p w14:paraId="377BB015" w14:textId="77777777" w:rsidR="003F65A0" w:rsidRDefault="00D60085" w:rsidP="00542894">
      <w:pPr>
        <w:spacing w:after="120"/>
        <w:rPr>
          <w:b/>
        </w:rPr>
      </w:pPr>
      <w:r w:rsidRPr="00C02358">
        <w:rPr>
          <w:b/>
          <w:i/>
        </w:rPr>
        <w:t>Managing emotional demand</w:t>
      </w:r>
    </w:p>
    <w:p w14:paraId="1F1EE069" w14:textId="77777777" w:rsidR="00C02358" w:rsidRPr="00C02358" w:rsidRDefault="00C02358" w:rsidP="00542894">
      <w:pPr>
        <w:spacing w:after="120"/>
      </w:pPr>
      <w:r>
        <w:t>As described earlier, parents faced a huge emotional burden during the time of their child’s initial diagnosis and treatment. This subtheme indicated that for many families, there was a longer term focus on managing the ongoing emotional demands on themselves as parents, and the potential influence this may have on their children.</w:t>
      </w:r>
    </w:p>
    <w:p w14:paraId="7E93DA42" w14:textId="77777777" w:rsidR="00C11A7C" w:rsidRPr="00542894" w:rsidRDefault="00C11A7C" w:rsidP="00542894">
      <w:pPr>
        <w:pStyle w:val="NormalWeb"/>
        <w:kinsoku w:val="0"/>
        <w:overflowPunct w:val="0"/>
        <w:spacing w:before="86" w:beforeAutospacing="0" w:after="120" w:afterAutospacing="0" w:line="276" w:lineRule="auto"/>
        <w:textAlignment w:val="baseline"/>
        <w:rPr>
          <w:rFonts w:asciiTheme="minorHAnsi" w:hAnsiTheme="minorHAnsi"/>
          <w:i/>
          <w:sz w:val="22"/>
          <w:szCs w:val="22"/>
        </w:rPr>
      </w:pPr>
      <w:r w:rsidRPr="00542894">
        <w:rPr>
          <w:rFonts w:asciiTheme="minorHAnsi" w:eastAsia="MS PGothic" w:hAnsiTheme="minorHAnsi" w:cstheme="minorBidi"/>
          <w:i/>
          <w:color w:val="000000" w:themeColor="text1"/>
          <w:kern w:val="24"/>
          <w:sz w:val="22"/>
          <w:szCs w:val="22"/>
        </w:rPr>
        <w:t xml:space="preserve">“I never ever wanted </w:t>
      </w:r>
      <w:r w:rsidR="00432346" w:rsidRPr="00542894">
        <w:rPr>
          <w:rFonts w:asciiTheme="minorHAnsi" w:eastAsia="MS PGothic" w:hAnsiTheme="minorHAnsi" w:cstheme="minorBidi"/>
          <w:i/>
          <w:color w:val="000000" w:themeColor="text1"/>
          <w:kern w:val="24"/>
          <w:sz w:val="22"/>
          <w:szCs w:val="22"/>
        </w:rPr>
        <w:t>Aaron</w:t>
      </w:r>
      <w:r w:rsidRPr="00542894">
        <w:rPr>
          <w:rFonts w:asciiTheme="minorHAnsi" w:eastAsia="MS PGothic" w:hAnsiTheme="minorHAnsi" w:cstheme="minorBidi"/>
          <w:i/>
          <w:color w:val="000000" w:themeColor="text1"/>
          <w:kern w:val="24"/>
          <w:sz w:val="22"/>
          <w:szCs w:val="22"/>
        </w:rPr>
        <w:t xml:space="preserve"> to see me upset. I want to bring him up that it’s no big deal…I didn’t want him to see me upset” (</w:t>
      </w:r>
      <w:r w:rsidR="00432346" w:rsidRPr="00542894">
        <w:rPr>
          <w:rFonts w:asciiTheme="minorHAnsi" w:eastAsia="MS PGothic" w:hAnsiTheme="minorHAnsi" w:cstheme="minorBidi"/>
          <w:i/>
          <w:color w:val="000000" w:themeColor="text1"/>
          <w:kern w:val="24"/>
          <w:sz w:val="22"/>
          <w:szCs w:val="22"/>
        </w:rPr>
        <w:t>Beth, mother of Aaron</w:t>
      </w:r>
      <w:r w:rsidRPr="00542894">
        <w:rPr>
          <w:rFonts w:asciiTheme="minorHAnsi" w:eastAsia="MS PGothic" w:hAnsiTheme="minorHAnsi" w:cstheme="minorBidi"/>
          <w:i/>
          <w:color w:val="000000" w:themeColor="text1"/>
          <w:kern w:val="24"/>
          <w:sz w:val="22"/>
          <w:szCs w:val="22"/>
        </w:rPr>
        <w:t>)</w:t>
      </w:r>
    </w:p>
    <w:p w14:paraId="09290613" w14:textId="77777777" w:rsidR="00C11A7C" w:rsidRPr="00C02358" w:rsidRDefault="00C11A7C"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C02358">
        <w:rPr>
          <w:rFonts w:asciiTheme="minorHAnsi" w:eastAsia="MS PGothic" w:hAnsiTheme="minorHAnsi" w:cstheme="minorBidi"/>
          <w:i/>
          <w:color w:val="000000" w:themeColor="text1"/>
          <w:kern w:val="24"/>
          <w:sz w:val="22"/>
          <w:szCs w:val="22"/>
        </w:rPr>
        <w:t>“I tried not to (cry) in front of</w:t>
      </w:r>
      <w:r w:rsidR="00C02358" w:rsidRPr="00C02358">
        <w:rPr>
          <w:rFonts w:asciiTheme="minorHAnsi" w:eastAsia="MS PGothic" w:hAnsiTheme="minorHAnsi" w:cstheme="minorBidi"/>
          <w:i/>
          <w:color w:val="000000" w:themeColor="text1"/>
          <w:kern w:val="24"/>
          <w:sz w:val="22"/>
          <w:szCs w:val="22"/>
        </w:rPr>
        <w:t xml:space="preserve"> Tom</w:t>
      </w:r>
      <w:r w:rsidRPr="00C02358">
        <w:rPr>
          <w:rFonts w:asciiTheme="minorHAnsi" w:eastAsia="MS PGothic" w:hAnsiTheme="minorHAnsi" w:cstheme="minorBidi"/>
          <w:i/>
          <w:color w:val="000000" w:themeColor="text1"/>
          <w:kern w:val="24"/>
          <w:sz w:val="22"/>
          <w:szCs w:val="22"/>
        </w:rPr>
        <w:t xml:space="preserve"> because I didn’t want him to feel…obviously he knew something was wrong but I didn’t want him to have any effect from it” (</w:t>
      </w:r>
      <w:r w:rsidR="00C02358" w:rsidRPr="00C02358">
        <w:rPr>
          <w:rFonts w:asciiTheme="minorHAnsi" w:eastAsia="MS PGothic" w:hAnsiTheme="minorHAnsi" w:cstheme="minorBidi"/>
          <w:i/>
          <w:color w:val="000000" w:themeColor="text1"/>
          <w:kern w:val="24"/>
          <w:sz w:val="22"/>
          <w:szCs w:val="22"/>
        </w:rPr>
        <w:t>Katherine, mother of Tom</w:t>
      </w:r>
      <w:r w:rsidRPr="00C02358">
        <w:rPr>
          <w:rFonts w:asciiTheme="minorHAnsi" w:eastAsia="MS PGothic" w:hAnsiTheme="minorHAnsi" w:cstheme="minorBidi"/>
          <w:i/>
          <w:color w:val="000000" w:themeColor="text1"/>
          <w:kern w:val="24"/>
          <w:sz w:val="22"/>
          <w:szCs w:val="22"/>
        </w:rPr>
        <w:t>)</w:t>
      </w:r>
    </w:p>
    <w:p w14:paraId="05DAB031" w14:textId="77777777" w:rsidR="00C11A7C" w:rsidRPr="00C02358" w:rsidRDefault="00C11A7C"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C02358">
        <w:rPr>
          <w:rFonts w:asciiTheme="minorHAnsi" w:eastAsia="MS PGothic" w:hAnsiTheme="minorHAnsi" w:cstheme="minorBidi"/>
          <w:i/>
          <w:color w:val="000000" w:themeColor="text1"/>
          <w:kern w:val="24"/>
          <w:sz w:val="22"/>
          <w:szCs w:val="22"/>
        </w:rPr>
        <w:t xml:space="preserve">“We were really upset when it happened, but we always tried to keep it together in front of </w:t>
      </w:r>
      <w:r w:rsidR="00C02358" w:rsidRPr="00C02358">
        <w:rPr>
          <w:rFonts w:asciiTheme="minorHAnsi" w:eastAsia="MS PGothic" w:hAnsiTheme="minorHAnsi" w:cstheme="minorBidi"/>
          <w:i/>
          <w:color w:val="000000" w:themeColor="text1"/>
          <w:kern w:val="24"/>
          <w:sz w:val="22"/>
          <w:szCs w:val="22"/>
        </w:rPr>
        <w:t>Tom</w:t>
      </w:r>
      <w:r w:rsidRPr="00C02358">
        <w:rPr>
          <w:rFonts w:asciiTheme="minorHAnsi" w:eastAsia="MS PGothic" w:hAnsiTheme="minorHAnsi" w:cstheme="minorBidi"/>
          <w:i/>
          <w:color w:val="000000" w:themeColor="text1"/>
          <w:kern w:val="24"/>
          <w:sz w:val="22"/>
          <w:szCs w:val="22"/>
        </w:rPr>
        <w:t xml:space="preserve"> because they look to you to make sure it is OK…and then you go into the toilet and you’re like ohhhh, you’re broken hearted” (</w:t>
      </w:r>
      <w:r w:rsidR="00C02358" w:rsidRPr="00C02358">
        <w:rPr>
          <w:rFonts w:asciiTheme="minorHAnsi" w:eastAsia="MS PGothic" w:hAnsiTheme="minorHAnsi" w:cstheme="minorBidi"/>
          <w:i/>
          <w:color w:val="000000" w:themeColor="text1"/>
          <w:kern w:val="24"/>
          <w:sz w:val="22"/>
          <w:szCs w:val="22"/>
        </w:rPr>
        <w:t>Katherine, mother of Tom</w:t>
      </w:r>
      <w:r w:rsidRPr="00C02358">
        <w:rPr>
          <w:rFonts w:asciiTheme="minorHAnsi" w:eastAsia="MS PGothic" w:hAnsiTheme="minorHAnsi" w:cstheme="minorBidi"/>
          <w:i/>
          <w:color w:val="000000" w:themeColor="text1"/>
          <w:kern w:val="24"/>
          <w:sz w:val="22"/>
          <w:szCs w:val="22"/>
        </w:rPr>
        <w:t>)</w:t>
      </w:r>
    </w:p>
    <w:p w14:paraId="31A5FE80" w14:textId="77777777" w:rsidR="00D60085" w:rsidRPr="00542894" w:rsidRDefault="00D60085" w:rsidP="00542894">
      <w:pPr>
        <w:pStyle w:val="NormalWeb"/>
        <w:kinsoku w:val="0"/>
        <w:overflowPunct w:val="0"/>
        <w:spacing w:before="86" w:beforeAutospacing="0" w:after="120" w:afterAutospacing="0" w:line="276" w:lineRule="auto"/>
        <w:textAlignment w:val="baseline"/>
        <w:rPr>
          <w:rFonts w:asciiTheme="minorHAnsi" w:hAnsiTheme="minorHAnsi"/>
          <w:i/>
          <w:sz w:val="22"/>
          <w:szCs w:val="22"/>
        </w:rPr>
      </w:pPr>
      <w:r w:rsidRPr="00542894">
        <w:rPr>
          <w:rFonts w:asciiTheme="minorHAnsi" w:eastAsia="MS PGothic" w:hAnsiTheme="minorHAnsi" w:cstheme="minorBidi"/>
          <w:i/>
          <w:color w:val="000000" w:themeColor="text1"/>
          <w:kern w:val="24"/>
          <w:sz w:val="22"/>
          <w:szCs w:val="22"/>
        </w:rPr>
        <w:t>“I can imagine if you were the sort of person or parent that transmitted any kind of fear, I mean obviously we had the fear, but you know, it’s just a case of coping, you create a coping mechanism to deal with it. But I think any parent, any child who had parents that perhaps weren’t as able to cover those feelings up, I think they may adopt some of those feelings themselves perhaps” (Megan, mother of Charlotte)</w:t>
      </w:r>
    </w:p>
    <w:p w14:paraId="48213EE7" w14:textId="77777777" w:rsidR="00C02358" w:rsidRDefault="00C02358"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p>
    <w:p w14:paraId="3E770BEB" w14:textId="77777777" w:rsidR="00C02358" w:rsidRPr="00C02358" w:rsidRDefault="00C02358"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Parents also described some of the processes they used themselves to manage the ongoing emotional demands that they faced. These ranged from focusing on practicalities, to seeking specialist support as required.</w:t>
      </w:r>
    </w:p>
    <w:p w14:paraId="781114B4" w14:textId="77777777" w:rsidR="00542894" w:rsidRPr="00542894" w:rsidRDefault="00542894"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“I think we are quite matter of fact about it with people, we have tried not to be particularly emotional about the process” (Alison)</w:t>
      </w:r>
    </w:p>
    <w:p w14:paraId="42543188" w14:textId="77777777" w:rsidR="00667395" w:rsidRPr="00542894" w:rsidRDefault="00C02358"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 xml:space="preserve"> </w:t>
      </w:r>
      <w:r w:rsidR="00667395" w:rsidRPr="00542894">
        <w:rPr>
          <w:rFonts w:asciiTheme="minorHAnsi" w:eastAsia="MS PGothic" w:hAnsiTheme="minorHAnsi" w:cstheme="minorBidi"/>
          <w:i/>
          <w:color w:val="000000" w:themeColor="text1"/>
          <w:kern w:val="24"/>
          <w:sz w:val="22"/>
          <w:szCs w:val="22"/>
        </w:rPr>
        <w:t>“We are really matter of fact and factual about how we talk about it – that is also for me personally my coping mechanism, because I am quite an emotional person so to talk about something in a statement of fact way and be positive about it, helps me to get past the awkward stuff” (Eleanor, mother of Daniel).</w:t>
      </w:r>
    </w:p>
    <w:p w14:paraId="32FCF6DD" w14:textId="77777777" w:rsidR="005D4FFC" w:rsidRDefault="005D4FFC"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“Whatever supports me will give that support to him. You know, because if I’m not emotionally dragged down and have nowhere to let anybody know what is going on then I’m not going to be any good to him if I can’t let some of that off me” (Hannah)</w:t>
      </w:r>
    </w:p>
    <w:p w14:paraId="2D974890" w14:textId="77777777" w:rsidR="00C02358" w:rsidRPr="00C02358" w:rsidRDefault="00C02358" w:rsidP="00C02358">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C02358">
        <w:rPr>
          <w:rFonts w:asciiTheme="minorHAnsi" w:eastAsia="MS PGothic" w:hAnsiTheme="minorHAnsi" w:cstheme="minorBidi"/>
          <w:i/>
          <w:color w:val="000000" w:themeColor="text1"/>
          <w:kern w:val="24"/>
          <w:sz w:val="22"/>
          <w:szCs w:val="22"/>
        </w:rPr>
        <w:t xml:space="preserve">“I have actually done this recently because I had a bit of a meltdown…bizarrely, since Tom has been fine. I found myself last year bursting into tears all of the time, having bad dreams </w:t>
      </w:r>
      <w:r w:rsidR="0095166F">
        <w:rPr>
          <w:rFonts w:asciiTheme="minorHAnsi" w:eastAsia="MS PGothic" w:hAnsiTheme="minorHAnsi" w:cstheme="minorBidi"/>
          <w:i/>
          <w:color w:val="000000" w:themeColor="text1"/>
          <w:kern w:val="24"/>
          <w:sz w:val="22"/>
          <w:szCs w:val="22"/>
        </w:rPr>
        <w:t>e</w:t>
      </w:r>
      <w:r w:rsidRPr="00C02358">
        <w:rPr>
          <w:rFonts w:asciiTheme="minorHAnsi" w:eastAsia="MS PGothic" w:hAnsiTheme="minorHAnsi" w:cstheme="minorBidi"/>
          <w:i/>
          <w:color w:val="000000" w:themeColor="text1"/>
          <w:kern w:val="24"/>
          <w:sz w:val="22"/>
          <w:szCs w:val="22"/>
        </w:rPr>
        <w:t>very night of the week…You’ve held it together for years in a sense that part of the way you're trying to be OK, but you’re not OK and there comes a point where you need to deal with these things” (Katherine, mother of Tom)</w:t>
      </w:r>
    </w:p>
    <w:p w14:paraId="1FC792B5" w14:textId="77777777" w:rsidR="00C02358" w:rsidRDefault="00C02358" w:rsidP="00542894">
      <w:pPr>
        <w:pStyle w:val="NormalWeb"/>
        <w:kinsoku w:val="0"/>
        <w:overflowPunct w:val="0"/>
        <w:spacing w:before="86" w:beforeAutospacing="0" w:after="120" w:afterAutospacing="0" w:line="276" w:lineRule="auto"/>
        <w:textAlignment w:val="baseline"/>
        <w:rPr>
          <w:rFonts w:asciiTheme="minorHAnsi" w:hAnsiTheme="minorHAnsi"/>
          <w:i/>
          <w:sz w:val="22"/>
          <w:szCs w:val="22"/>
        </w:rPr>
      </w:pPr>
    </w:p>
    <w:p w14:paraId="4653EDCA" w14:textId="77777777" w:rsidR="00C02358" w:rsidRPr="00C02358" w:rsidRDefault="00C02358" w:rsidP="00542894">
      <w:pPr>
        <w:pStyle w:val="NormalWeb"/>
        <w:kinsoku w:val="0"/>
        <w:overflowPunct w:val="0"/>
        <w:spacing w:before="86" w:beforeAutospacing="0" w:after="120" w:afterAutospacing="0" w:line="276" w:lineRule="auto"/>
        <w:textAlignment w:val="baseline"/>
        <w:rPr>
          <w:rFonts w:asciiTheme="minorHAnsi" w:hAnsiTheme="minorHAnsi"/>
          <w:sz w:val="22"/>
          <w:szCs w:val="22"/>
        </w:rPr>
      </w:pPr>
      <w:r>
        <w:rPr>
          <w:rFonts w:asciiTheme="minorHAnsi" w:hAnsiTheme="minorHAnsi"/>
          <w:sz w:val="22"/>
          <w:szCs w:val="22"/>
        </w:rPr>
        <w:t>A number of parents described being offered support through CHECT and being connected with other families. Many acknowledged and valued the support offered by the family support worker. However, several described making a clear decision to not be linked with other families for support or to share experiences.</w:t>
      </w:r>
    </w:p>
    <w:p w14:paraId="1CD63587" w14:textId="77777777" w:rsidR="00C02358" w:rsidRDefault="00C02358" w:rsidP="00C02358">
      <w:pPr>
        <w:spacing w:after="120"/>
        <w:rPr>
          <w:i/>
        </w:rPr>
      </w:pPr>
      <w:r w:rsidRPr="00542894">
        <w:rPr>
          <w:i/>
        </w:rPr>
        <w:t>“I didn’t want to go to any support groups, I didn’t want to talk to anybody. I didn’t want to hear anybody else’s story because everybody’s different. And I didn’t want to think…I didn’t want to either get false hope, or feel that way worse. You know, I just wanted to concentrate on us” (Katherine, mother of Tom)</w:t>
      </w:r>
    </w:p>
    <w:p w14:paraId="60D03908" w14:textId="77777777" w:rsidR="00C02358" w:rsidRPr="00542894" w:rsidRDefault="00C02358" w:rsidP="00C02358">
      <w:pPr>
        <w:spacing w:after="120"/>
        <w:rPr>
          <w:i/>
        </w:rPr>
      </w:pPr>
      <w:r>
        <w:rPr>
          <w:i/>
        </w:rPr>
        <w:t>“I know there are some support groups, and days out and stuff, but actually I didn’t want that, because I didn’t want to spend any more time on it, and also make him feel different” (Susan, mother of Andrew)</w:t>
      </w:r>
    </w:p>
    <w:p w14:paraId="2F28E291" w14:textId="77777777" w:rsidR="00C11A7C" w:rsidRDefault="00C11A7C" w:rsidP="00542894">
      <w:pPr>
        <w:spacing w:after="120"/>
      </w:pPr>
    </w:p>
    <w:p w14:paraId="4E88956A" w14:textId="77777777" w:rsidR="00207E97" w:rsidRDefault="00207E97" w:rsidP="00542894">
      <w:pPr>
        <w:spacing w:after="120"/>
      </w:pPr>
      <w:r>
        <w:t>The parents in this study used a range of different mechanisms to manage their situation – both internal and external. Many had clear opinions on when (or if at all) they would find the benefit of sharing their experiences with other families while they themselves were in the midst of treatment. However, a number have subsequently offered to be available for this option to other families in future. Being sensitive to the needs of each family attending the retinoblastoma service, including the psychosocial support offered to parents, requires an individualised approach.</w:t>
      </w:r>
    </w:p>
    <w:p w14:paraId="68D8DAF2" w14:textId="77777777" w:rsidR="00207E97" w:rsidRPr="00C02358" w:rsidRDefault="00207E97" w:rsidP="00542894">
      <w:pPr>
        <w:spacing w:after="120"/>
      </w:pPr>
    </w:p>
    <w:p w14:paraId="62547524" w14:textId="77777777" w:rsidR="003F65A0" w:rsidRPr="00207E97" w:rsidRDefault="003F65A0" w:rsidP="00542894">
      <w:pPr>
        <w:spacing w:after="120"/>
        <w:rPr>
          <w:b/>
          <w:i/>
        </w:rPr>
      </w:pPr>
      <w:r w:rsidRPr="00207E97">
        <w:rPr>
          <w:b/>
          <w:i/>
        </w:rPr>
        <w:t>Anticipating the future</w:t>
      </w:r>
    </w:p>
    <w:p w14:paraId="5D1ED040" w14:textId="77777777" w:rsidR="00207E97" w:rsidRDefault="00207E97"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The final subtheme around parent adaptation was in relation to their consideration for their child’s future. For most parents this was an ongoing balance between enabling their child to have the same opportunities afforded to other children, while managing the potential risk to their sighted eye.</w:t>
      </w:r>
    </w:p>
    <w:p w14:paraId="02280FDB" w14:textId="77777777" w:rsidR="003F65A0" w:rsidRPr="00207E97" w:rsidRDefault="00207E97" w:rsidP="00542894">
      <w:pPr>
        <w:pStyle w:val="NormalWeb"/>
        <w:kinsoku w:val="0"/>
        <w:overflowPunct w:val="0"/>
        <w:spacing w:before="86" w:beforeAutospacing="0" w:after="120" w:afterAutospacing="0" w:line="276" w:lineRule="auto"/>
        <w:textAlignment w:val="baseline"/>
        <w:rPr>
          <w:rFonts w:asciiTheme="minorHAnsi" w:hAnsiTheme="minorHAnsi"/>
          <w:i/>
          <w:sz w:val="22"/>
          <w:szCs w:val="22"/>
        </w:rPr>
      </w:pPr>
      <w:r>
        <w:rPr>
          <w:rFonts w:asciiTheme="minorHAnsi" w:eastAsia="MS PGothic" w:hAnsiTheme="minorHAnsi" w:cstheme="minorBidi"/>
          <w:i/>
          <w:color w:val="000000" w:themeColor="text1"/>
          <w:kern w:val="24"/>
          <w:sz w:val="22"/>
          <w:szCs w:val="22"/>
        </w:rPr>
        <w:t>“I</w:t>
      </w:r>
      <w:r w:rsidR="00C11A7C" w:rsidRPr="00207E97">
        <w:rPr>
          <w:rFonts w:asciiTheme="minorHAnsi" w:eastAsia="MS PGothic" w:hAnsiTheme="minorHAnsi" w:cstheme="minorBidi"/>
          <w:i/>
          <w:color w:val="000000" w:themeColor="text1"/>
          <w:kern w:val="24"/>
          <w:sz w:val="22"/>
          <w:szCs w:val="22"/>
        </w:rPr>
        <w:t xml:space="preserve">f you can’t (keep his eye) try not to wrap him in cotton wool, </w:t>
      </w:r>
      <w:r w:rsidRPr="00207E97">
        <w:rPr>
          <w:rFonts w:asciiTheme="minorHAnsi" w:eastAsia="MS PGothic" w:hAnsiTheme="minorHAnsi" w:cstheme="minorBidi"/>
          <w:i/>
          <w:color w:val="000000" w:themeColor="text1"/>
          <w:kern w:val="24"/>
          <w:sz w:val="22"/>
          <w:szCs w:val="22"/>
        </w:rPr>
        <w:t>try and allow him to do things …</w:t>
      </w:r>
      <w:r w:rsidR="003F65A0" w:rsidRPr="00207E97">
        <w:rPr>
          <w:rFonts w:asciiTheme="minorHAnsi" w:eastAsia="MS PGothic" w:hAnsiTheme="minorHAnsi" w:cstheme="minorBidi"/>
          <w:i/>
          <w:color w:val="000000" w:themeColor="text1"/>
          <w:kern w:val="24"/>
          <w:sz w:val="22"/>
          <w:szCs w:val="22"/>
        </w:rPr>
        <w:t>Don’t allow it to define you and the way you parent. Because if you parent defensively like that where you’re constantly trying to keep them safe…because that’s what your natural instincts are to just do all that. And I have to have a word with myself and say come on its fine” (</w:t>
      </w:r>
      <w:r w:rsidRPr="00207E97">
        <w:rPr>
          <w:rFonts w:asciiTheme="minorHAnsi" w:eastAsia="MS PGothic" w:hAnsiTheme="minorHAnsi" w:cstheme="minorBidi"/>
          <w:i/>
          <w:color w:val="000000" w:themeColor="text1"/>
          <w:kern w:val="24"/>
          <w:sz w:val="22"/>
          <w:szCs w:val="22"/>
        </w:rPr>
        <w:t>Katherine, mother of Tom</w:t>
      </w:r>
      <w:r w:rsidR="003F65A0" w:rsidRPr="00207E97">
        <w:rPr>
          <w:rFonts w:asciiTheme="minorHAnsi" w:eastAsia="MS PGothic" w:hAnsiTheme="minorHAnsi" w:cstheme="minorBidi"/>
          <w:i/>
          <w:color w:val="000000" w:themeColor="text1"/>
          <w:kern w:val="24"/>
          <w:sz w:val="22"/>
          <w:szCs w:val="22"/>
        </w:rPr>
        <w:t>)</w:t>
      </w:r>
    </w:p>
    <w:p w14:paraId="55F4E78D" w14:textId="77777777" w:rsidR="00667395" w:rsidRPr="00207E97" w:rsidRDefault="00207E97"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207E97">
        <w:rPr>
          <w:rFonts w:asciiTheme="minorHAnsi" w:eastAsia="MS PGothic" w:hAnsiTheme="minorHAnsi" w:cstheme="minorBidi"/>
          <w:i/>
          <w:color w:val="000000" w:themeColor="text1"/>
          <w:kern w:val="24"/>
          <w:sz w:val="22"/>
          <w:szCs w:val="22"/>
        </w:rPr>
        <w:t xml:space="preserve"> </w:t>
      </w:r>
      <w:r w:rsidR="00667395" w:rsidRPr="00207E97">
        <w:rPr>
          <w:rFonts w:asciiTheme="minorHAnsi" w:eastAsia="MS PGothic" w:hAnsiTheme="minorHAnsi" w:cstheme="minorBidi"/>
          <w:i/>
          <w:color w:val="000000" w:themeColor="text1"/>
          <w:kern w:val="24"/>
          <w:sz w:val="22"/>
          <w:szCs w:val="22"/>
        </w:rPr>
        <w:t>“</w:t>
      </w:r>
      <w:r w:rsidR="007D33E5">
        <w:rPr>
          <w:rFonts w:asciiTheme="minorHAnsi" w:eastAsia="MS PGothic" w:hAnsiTheme="minorHAnsi" w:cstheme="minorBidi"/>
          <w:i/>
          <w:color w:val="000000" w:themeColor="text1"/>
          <w:kern w:val="24"/>
          <w:sz w:val="22"/>
          <w:szCs w:val="22"/>
        </w:rPr>
        <w:t>W</w:t>
      </w:r>
      <w:r w:rsidR="00667395" w:rsidRPr="00207E97">
        <w:rPr>
          <w:rFonts w:asciiTheme="minorHAnsi" w:eastAsia="MS PGothic" w:hAnsiTheme="minorHAnsi" w:cstheme="minorBidi"/>
          <w:i/>
          <w:color w:val="000000" w:themeColor="text1"/>
          <w:kern w:val="24"/>
          <w:sz w:val="22"/>
          <w:szCs w:val="22"/>
        </w:rPr>
        <w:t>e are kind of still having to learn about now is things like what sports is he allowed to do and you know, is there a hard and fast rule, it is our decision, because then you have got a whole other realm” (Eleanor, mother of Daniel)</w:t>
      </w:r>
    </w:p>
    <w:p w14:paraId="2F63DF66" w14:textId="77777777" w:rsidR="005D4FFC" w:rsidRDefault="002D5177"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“One of the things you do think is what is it going to stop him doing? You don’t think what can he still do? You think what do we have to take away from him?” (Alison)</w:t>
      </w:r>
    </w:p>
    <w:p w14:paraId="257E0800" w14:textId="77777777" w:rsidR="00207E97" w:rsidRPr="00542894" w:rsidRDefault="00207E97" w:rsidP="00207E97">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sidRPr="00542894">
        <w:rPr>
          <w:rFonts w:asciiTheme="minorHAnsi" w:eastAsia="MS PGothic" w:hAnsiTheme="minorHAnsi" w:cstheme="minorBidi"/>
          <w:i/>
          <w:color w:val="000000" w:themeColor="text1"/>
          <w:kern w:val="24"/>
          <w:sz w:val="22"/>
          <w:szCs w:val="22"/>
        </w:rPr>
        <w:t>“For a while after his eye came out, we have a prosthetic and then we are done. But actually it’s not…it is the rest of his life he has got to find ways of managing that” (Alison)</w:t>
      </w:r>
    </w:p>
    <w:p w14:paraId="6F05A776" w14:textId="77777777" w:rsidR="00207E97" w:rsidRDefault="00207E97"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p>
    <w:p w14:paraId="46F6544D" w14:textId="77777777" w:rsidR="00207E97" w:rsidRPr="00207E97" w:rsidRDefault="00207E97"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color w:val="000000" w:themeColor="text1"/>
          <w:kern w:val="24"/>
          <w:sz w:val="22"/>
          <w:szCs w:val="22"/>
        </w:rPr>
      </w:pPr>
      <w:r>
        <w:rPr>
          <w:rFonts w:asciiTheme="minorHAnsi" w:eastAsia="MS PGothic" w:hAnsiTheme="minorHAnsi" w:cstheme="minorBidi"/>
          <w:color w:val="000000" w:themeColor="text1"/>
          <w:kern w:val="24"/>
          <w:sz w:val="22"/>
          <w:szCs w:val="22"/>
        </w:rPr>
        <w:t>Many parents in the study recognised adolescence as a key developmental stage where their child may require additional support and input, specifically around managing self-image and peer-relationships. One parent also had a long-term concern about the genetic basis of her son’s retinoblastoma and the unknown implications this may have for his future in relation to having a family.</w:t>
      </w:r>
    </w:p>
    <w:p w14:paraId="730CE051" w14:textId="77777777" w:rsidR="00207E97" w:rsidRPr="00542894" w:rsidRDefault="00207E97" w:rsidP="00207E97">
      <w:pPr>
        <w:pStyle w:val="NormalWeb"/>
        <w:kinsoku w:val="0"/>
        <w:overflowPunct w:val="0"/>
        <w:spacing w:before="86" w:beforeAutospacing="0" w:after="120" w:afterAutospacing="0" w:line="276" w:lineRule="auto"/>
        <w:textAlignment w:val="baseline"/>
        <w:rPr>
          <w:rFonts w:asciiTheme="minorHAnsi" w:hAnsiTheme="minorHAnsi"/>
          <w:i/>
          <w:sz w:val="22"/>
          <w:szCs w:val="22"/>
        </w:rPr>
      </w:pPr>
      <w:r w:rsidRPr="00542894">
        <w:rPr>
          <w:rFonts w:asciiTheme="minorHAnsi" w:eastAsia="MS PGothic" w:hAnsiTheme="minorHAnsi" w:cstheme="minorBidi"/>
          <w:i/>
          <w:color w:val="000000" w:themeColor="text1"/>
          <w:kern w:val="24"/>
          <w:sz w:val="22"/>
          <w:szCs w:val="22"/>
        </w:rPr>
        <w:t>“If I am apprehensive about anything it is going into adolescence, it is very hard you know, when your self-image becomes more important…going into puberty, I think we both feel that she needs to talk to people who have the same condition” (Megan, mother of Charlotte)</w:t>
      </w:r>
    </w:p>
    <w:p w14:paraId="5006752B" w14:textId="77777777" w:rsidR="005D4FFC" w:rsidRPr="00542894" w:rsidRDefault="00207E97" w:rsidP="00542894">
      <w:pPr>
        <w:pStyle w:val="NormalWeb"/>
        <w:kinsoku w:val="0"/>
        <w:overflowPunct w:val="0"/>
        <w:spacing w:before="86" w:beforeAutospacing="0" w:after="120" w:afterAutospacing="0" w:line="276" w:lineRule="auto"/>
        <w:textAlignment w:val="baseline"/>
        <w:rPr>
          <w:rFonts w:asciiTheme="minorHAnsi" w:eastAsia="MS PGothic" w:hAnsiTheme="minorHAnsi" w:cstheme="minorBidi"/>
          <w:i/>
          <w:color w:val="000000" w:themeColor="text1"/>
          <w:kern w:val="24"/>
          <w:sz w:val="22"/>
          <w:szCs w:val="22"/>
        </w:rPr>
      </w:pPr>
      <w:r>
        <w:rPr>
          <w:rFonts w:asciiTheme="minorHAnsi" w:eastAsia="MS PGothic" w:hAnsiTheme="minorHAnsi" w:cstheme="minorBidi"/>
          <w:i/>
          <w:color w:val="000000" w:themeColor="text1"/>
          <w:kern w:val="24"/>
          <w:sz w:val="22"/>
          <w:szCs w:val="22"/>
        </w:rPr>
        <w:t>“</w:t>
      </w:r>
      <w:r w:rsidR="005D4FFC" w:rsidRPr="00542894">
        <w:rPr>
          <w:rFonts w:asciiTheme="minorHAnsi" w:eastAsia="MS PGothic" w:hAnsiTheme="minorHAnsi" w:cstheme="minorBidi"/>
          <w:i/>
          <w:color w:val="000000" w:themeColor="text1"/>
          <w:kern w:val="24"/>
          <w:sz w:val="22"/>
          <w:szCs w:val="22"/>
        </w:rPr>
        <w:t>I’m trying to keep on top of what’s happened. And whether there is any more research into Mark’s condition…whether it affects his children, because they just don’t know. And for me that’s the hard part as well, that I can’t give an answer about what the future holds for him” (Hannah)</w:t>
      </w:r>
    </w:p>
    <w:p w14:paraId="22C9C246" w14:textId="77777777" w:rsidR="00A862C1" w:rsidRDefault="00A862C1" w:rsidP="00A862C1">
      <w:pPr>
        <w:rPr>
          <w:b/>
        </w:rPr>
      </w:pPr>
    </w:p>
    <w:p w14:paraId="312EAE21" w14:textId="77777777" w:rsidR="00E343E2" w:rsidRPr="00E343E2" w:rsidRDefault="00E343E2" w:rsidP="00A862C1">
      <w:r>
        <w:t xml:space="preserve">The theme of parent adaptation is complex, and indicates the multi-factorial complexity associated with being the parent of a child adjusting to living with an artificial eye. While many families were still focused on adapting to the day to day practicalities of managing the eye, there was </w:t>
      </w:r>
      <w:r w:rsidR="00272569">
        <w:t>a consistent recognition of the life-long implications of their child’s condition – with parents trying to find a way between balancing protecting their child and supporting their developing independence.</w:t>
      </w:r>
    </w:p>
    <w:p w14:paraId="66DAF264" w14:textId="77777777" w:rsidR="00272569" w:rsidRDefault="00272569" w:rsidP="003F65A0">
      <w:pPr>
        <w:pStyle w:val="Heading2"/>
      </w:pPr>
    </w:p>
    <w:p w14:paraId="7891CE53" w14:textId="77777777" w:rsidR="00A862C1" w:rsidRDefault="003F65A0" w:rsidP="003F65A0">
      <w:pPr>
        <w:pStyle w:val="Heading2"/>
      </w:pPr>
      <w:bookmarkStart w:id="29" w:name="_Toc513550745"/>
      <w:r>
        <w:t>5.6 Child Adaptation</w:t>
      </w:r>
      <w:bookmarkEnd w:id="29"/>
    </w:p>
    <w:p w14:paraId="0CA54ADB" w14:textId="77777777" w:rsidR="00E43451" w:rsidRPr="00E43451" w:rsidRDefault="00E43451" w:rsidP="003F65A0">
      <w:r>
        <w:t>The final theme delineates the perceptions of parents of how their children were adapting to living with and artificial eye. This was broken down into four subthemes: Increasing independence; Developing resilience strategies; Changes to self-image; and peer interactions.</w:t>
      </w:r>
    </w:p>
    <w:p w14:paraId="3C355B0C" w14:textId="77777777" w:rsidR="00E43451" w:rsidRDefault="00E43451" w:rsidP="003F65A0">
      <w:pPr>
        <w:rPr>
          <w:i/>
        </w:rPr>
      </w:pPr>
    </w:p>
    <w:p w14:paraId="65F2AAA2" w14:textId="77777777" w:rsidR="003F65A0" w:rsidRPr="00E43451" w:rsidRDefault="008F0545" w:rsidP="003F65A0">
      <w:pPr>
        <w:rPr>
          <w:b/>
          <w:i/>
        </w:rPr>
      </w:pPr>
      <w:r w:rsidRPr="00E43451">
        <w:rPr>
          <w:b/>
          <w:i/>
        </w:rPr>
        <w:t>Increasing independence</w:t>
      </w:r>
    </w:p>
    <w:p w14:paraId="2988E970" w14:textId="77777777" w:rsidR="00E43451" w:rsidRPr="00E43451" w:rsidRDefault="00E43451" w:rsidP="003F65A0">
      <w:r>
        <w:t xml:space="preserve">The children in the study were in various stages of developing independence in managing their artificial eye. This was a result of their age/developmental stage and the number of years since enucleation. For younger children, their parents described recognising that their child was on a continuum of becoming more engaged in, and ultimately independent in managing their artificial eye. </w:t>
      </w:r>
    </w:p>
    <w:p w14:paraId="04702656" w14:textId="77777777" w:rsidR="00E43451" w:rsidRDefault="00E43451" w:rsidP="00E43451">
      <w:pPr>
        <w:rPr>
          <w:i/>
        </w:rPr>
      </w:pPr>
      <w:r>
        <w:rPr>
          <w:i/>
        </w:rPr>
        <w:t>“He can clean it and sometimes he can look in the mirror and if it moves he can push it back in, so the next step would be for him to take it out and put it back in, but I’m sure that will come naturally” (Beth, mother of Aaron)</w:t>
      </w:r>
    </w:p>
    <w:p w14:paraId="5D7B7101" w14:textId="77777777" w:rsidR="00E43451" w:rsidRDefault="00E43451" w:rsidP="003F65A0"/>
    <w:p w14:paraId="63AB234E" w14:textId="77777777" w:rsidR="00E43451" w:rsidRPr="00E43451" w:rsidRDefault="00E43451" w:rsidP="003F65A0">
      <w:r>
        <w:t>One parent described being given a range of strategies by which their child could remove their prosthesis, and highlighted the importance of their child ultimately having some control in choosing the approach that felt the best fit for them.</w:t>
      </w:r>
    </w:p>
    <w:p w14:paraId="37764F6A" w14:textId="77777777" w:rsidR="006B10C9" w:rsidRDefault="006B10C9" w:rsidP="003F65A0">
      <w:pPr>
        <w:rPr>
          <w:i/>
        </w:rPr>
      </w:pPr>
      <w:r>
        <w:rPr>
          <w:i/>
        </w:rPr>
        <w:t>“In the end he was taking it (the prosthesis) out for himself…everyone does it in different ways, but he’ll just take it out with his finger. And I think you’ve just got to let them do whichever way is comfortable for them” (Hannah)</w:t>
      </w:r>
    </w:p>
    <w:p w14:paraId="50D15472" w14:textId="77777777" w:rsidR="00E43451" w:rsidRDefault="00E43451" w:rsidP="003F65A0">
      <w:pPr>
        <w:rPr>
          <w:i/>
        </w:rPr>
      </w:pPr>
    </w:p>
    <w:p w14:paraId="09A1896F" w14:textId="77777777" w:rsidR="00E43451" w:rsidRPr="00E43451" w:rsidRDefault="00E43451" w:rsidP="003F65A0">
      <w:r>
        <w:t>Although parents were focused on developing their child’s independent in general terms, they were also focused on enabling independence in specific environments and contexts.</w:t>
      </w:r>
    </w:p>
    <w:p w14:paraId="15223002" w14:textId="77777777" w:rsidR="005D4FFC" w:rsidRDefault="005D4FFC" w:rsidP="003F65A0">
      <w:pPr>
        <w:rPr>
          <w:i/>
        </w:rPr>
      </w:pPr>
      <w:r>
        <w:rPr>
          <w:i/>
        </w:rPr>
        <w:t>“For me, it was really important to get his independence there (school). So I don’t have to just run down to him. Which I would be completely prepared for, but for him, he knows that if he’s in assembly and its coming out he can just pop it back in” (Hannah)</w:t>
      </w:r>
    </w:p>
    <w:p w14:paraId="5B98778B" w14:textId="77777777" w:rsidR="00E43451" w:rsidRPr="00E43451" w:rsidRDefault="00E43451" w:rsidP="003F65A0">
      <w:r>
        <w:t>The focus on developing independence in the school setting was particularly relevant for older children – as this would enable them to feel less distinct from their peers, and prevent situations occurring where they may be subject to unwanted focus from their peers around management of their prosthesis.</w:t>
      </w:r>
    </w:p>
    <w:p w14:paraId="032EFFE4" w14:textId="77777777" w:rsidR="00E43451" w:rsidRDefault="00E43451" w:rsidP="003F65A0">
      <w:pPr>
        <w:rPr>
          <w:i/>
        </w:rPr>
      </w:pPr>
    </w:p>
    <w:p w14:paraId="3D1B92FD" w14:textId="77777777" w:rsidR="008F0545" w:rsidRPr="00E43451" w:rsidRDefault="008F0545" w:rsidP="003F65A0">
      <w:pPr>
        <w:rPr>
          <w:b/>
          <w:i/>
        </w:rPr>
      </w:pPr>
      <w:r w:rsidRPr="00E43451">
        <w:rPr>
          <w:b/>
          <w:i/>
        </w:rPr>
        <w:t>Developing resilience strategies</w:t>
      </w:r>
    </w:p>
    <w:p w14:paraId="65E2C07D" w14:textId="77777777" w:rsidR="00E43451" w:rsidRDefault="00E43451" w:rsidP="003F65A0">
      <w:r>
        <w:t>All parents recognised that their children had or would need to develop resilience strategies to help them to manage living with their artificial eye. Some of these were practical in relation to adapting to the loss of their visual field and/or depth perception and the implications this may have on choice of activity engagement.</w:t>
      </w:r>
    </w:p>
    <w:p w14:paraId="46FF5E51" w14:textId="77777777" w:rsidR="00E43451" w:rsidRDefault="00E43451" w:rsidP="00E43451">
      <w:pPr>
        <w:rPr>
          <w:i/>
        </w:rPr>
      </w:pPr>
      <w:r>
        <w:rPr>
          <w:i/>
        </w:rPr>
        <w:t>“She did start dance lessons and they were positioned in front of a mirror, and she didn’t really like the fact that she had to watch herself in the mirror and then turn one way because when she turned that way she couldn’t see herself, so she couldn’t quite keep up, and she said I don’t really like that, so we stopped going” (Sara, mother of Angie)</w:t>
      </w:r>
    </w:p>
    <w:p w14:paraId="4DD21A46" w14:textId="77777777" w:rsidR="00E43451" w:rsidRDefault="00E7468B" w:rsidP="003F65A0">
      <w:r>
        <w:t>While this mother described an activity that her daughter tried, and ultimately didn’t pursue, others focused on how engaging in normal childhood activity in and of itself was a mechanism by which their child built confidence and a sense of identity.</w:t>
      </w:r>
    </w:p>
    <w:p w14:paraId="1046C8E6" w14:textId="77777777" w:rsidR="00E7468B" w:rsidRDefault="00E7468B" w:rsidP="00E7468B">
      <w:pPr>
        <w:rPr>
          <w:i/>
        </w:rPr>
      </w:pPr>
      <w:r>
        <w:rPr>
          <w:i/>
        </w:rPr>
        <w:t>“It doesn’t matter that you have this, you can do whatever you want to do. And he is, he plays tennis, he’s a very good swimmer. He does martial arts. Which was another thing for him to build confidence, self-esteem” (Hannah)</w:t>
      </w:r>
    </w:p>
    <w:p w14:paraId="0695CE64" w14:textId="77777777" w:rsidR="00E7468B" w:rsidRDefault="00E7468B" w:rsidP="00E7468B">
      <w:pPr>
        <w:rPr>
          <w:i/>
        </w:rPr>
      </w:pPr>
      <w:r>
        <w:rPr>
          <w:i/>
        </w:rPr>
        <w:t>“He’s not stopped by anything. You know he’s good with his colouring, he’s good with his writing, so it’s not like he’s hindered in any way at all, so he just makes me proud” (Beth, mother of Aaron)</w:t>
      </w:r>
    </w:p>
    <w:p w14:paraId="3C1B7399" w14:textId="77777777" w:rsidR="00E7468B" w:rsidRDefault="00E7468B" w:rsidP="003F65A0"/>
    <w:p w14:paraId="042E80F0" w14:textId="77777777" w:rsidR="00E7468B" w:rsidRDefault="00E7468B" w:rsidP="003F65A0">
      <w:r>
        <w:t>Other parents focused on the internal and external processes through which they perceived their child could help to build resilience. One parent highlighted the importance for opportunities for her child to share time with other children living with an artificial eye. This was endorsed by many of the parents in the study who reported the benefits of ‘Eye-Club’ as a means of building their child’s confidence.</w:t>
      </w:r>
    </w:p>
    <w:p w14:paraId="07152E30" w14:textId="77777777" w:rsidR="00E7468B" w:rsidRDefault="00E7468B" w:rsidP="00E7468B">
      <w:pPr>
        <w:rPr>
          <w:i/>
        </w:rPr>
      </w:pPr>
      <w:r>
        <w:rPr>
          <w:i/>
        </w:rPr>
        <w:t>“I think meeting other children with the same condition is really useful because I think he is probably going to go to school being the only one with a prosthetic eye. So I think if he has friends who have prosthetic eyes I think that will give him confidence…it will make him feel like it isn’t bad, it is normal and not that different” (Alison)</w:t>
      </w:r>
    </w:p>
    <w:p w14:paraId="5299A75A" w14:textId="77777777" w:rsidR="00E7468B" w:rsidRPr="00E43451" w:rsidRDefault="00E7468B" w:rsidP="003F65A0">
      <w:r>
        <w:t>Another parent voiced her concerns about the emotional resilience of her son – recognising how much he has had to cope with in his short life to date, and hoping that he could continue to build strength to cope with the new demands that adolescence and adulthood would place upon him.</w:t>
      </w:r>
    </w:p>
    <w:p w14:paraId="6BB5FF36" w14:textId="77777777" w:rsidR="00D9077E" w:rsidRDefault="00D9077E" w:rsidP="003F65A0">
      <w:pPr>
        <w:rPr>
          <w:i/>
        </w:rPr>
      </w:pPr>
      <w:r>
        <w:rPr>
          <w:i/>
        </w:rPr>
        <w:t>“I think him managing it. Because he’s become quite aggressive, his behaviour – he’s quite an angry person sometimes. And I think some if it has stemmed from having to cope with this and having to be strong…I think for him just to maintain that as a person whether he’s going to be able to keep on with that. I think when he’s faced with questions when he gets older, I want him to be able to answer those” (Hannah)</w:t>
      </w:r>
    </w:p>
    <w:p w14:paraId="400C9A73" w14:textId="77777777" w:rsidR="002E7952" w:rsidRDefault="00E7468B" w:rsidP="003F65A0">
      <w:pPr>
        <w:rPr>
          <w:i/>
        </w:rPr>
      </w:pPr>
      <w:r>
        <w:rPr>
          <w:i/>
        </w:rPr>
        <w:t xml:space="preserve"> </w:t>
      </w:r>
    </w:p>
    <w:p w14:paraId="3E8E13E8" w14:textId="77777777" w:rsidR="008F0545" w:rsidRPr="00E7468B" w:rsidRDefault="008F0545" w:rsidP="003F65A0">
      <w:pPr>
        <w:rPr>
          <w:b/>
          <w:i/>
        </w:rPr>
      </w:pPr>
      <w:r w:rsidRPr="00E7468B">
        <w:rPr>
          <w:b/>
          <w:i/>
        </w:rPr>
        <w:t>Changes to self-image</w:t>
      </w:r>
      <w:r w:rsidR="00E7468B">
        <w:rPr>
          <w:b/>
          <w:i/>
        </w:rPr>
        <w:t xml:space="preserve"> and peer interactions</w:t>
      </w:r>
    </w:p>
    <w:p w14:paraId="6B9E74DC" w14:textId="77777777" w:rsidR="00E7468B" w:rsidRPr="00E7468B" w:rsidRDefault="00E7468B" w:rsidP="008F0545">
      <w:r>
        <w:t>Although the majority of the children in this study were in infancy or early childhood at the time of their enucleation, their parents recognised key moments where emerging or increasing awareness of their self-image had a direct impact on their child’s emotional resilience and preparedness to engage in social situations. While for much of the time these children were coping well with school, family and community life, there were key moments which highlighted that their emerging sense of self was influenced by the presence of their artificial eye.</w:t>
      </w:r>
    </w:p>
    <w:p w14:paraId="38F603FF" w14:textId="77777777" w:rsidR="008F0545" w:rsidRDefault="008F0545" w:rsidP="008F0545">
      <w:pPr>
        <w:rPr>
          <w:i/>
        </w:rPr>
      </w:pPr>
      <w:r>
        <w:rPr>
          <w:i/>
        </w:rPr>
        <w:t xml:space="preserve">“Tom’s had a big meltdown about his eye on about five occasions…He was like ‘I hate this stupid eye. Why </w:t>
      </w:r>
      <w:r w:rsidR="007D33E5">
        <w:rPr>
          <w:i/>
        </w:rPr>
        <w:t>d</w:t>
      </w:r>
      <w:r>
        <w:rPr>
          <w:i/>
        </w:rPr>
        <w:t>o I have to have this stupid eye. I hate it. Nobody else has got this stupid eye’. And it just breaks your heart” (Katherine, mother of Tom).</w:t>
      </w:r>
    </w:p>
    <w:p w14:paraId="51043304" w14:textId="77777777" w:rsidR="008F0545" w:rsidRDefault="008F0545" w:rsidP="008F0545">
      <w:pPr>
        <w:rPr>
          <w:i/>
        </w:rPr>
      </w:pPr>
      <w:r>
        <w:rPr>
          <w:i/>
        </w:rPr>
        <w:t xml:space="preserve">“I think from their point of view, each time it’s really tricky, because each time there is a new period in his life that he’s going through there’s something new, or somebody at school said something to him or something like that…and I’ve just tried to say ‘look I wish it wasn’t anything like this. I wish you didn’t have anything to worry about. I wish that you never had anything to think about. I wish you didn’t need to see the doctor, but we do. And lots of people do. And just say to him ‘look I’m really really sorry that happened, and it’s OK to be upset, that it’s OK to get upset. But lots of people have it, and you’ve got a really good </w:t>
      </w:r>
      <w:r w:rsidR="005C3F62">
        <w:rPr>
          <w:i/>
        </w:rPr>
        <w:t>eye</w:t>
      </w:r>
      <w:r>
        <w:rPr>
          <w:i/>
        </w:rPr>
        <w:t xml:space="preserve"> and you can do loads of things, and you can still do all of the lovely things that you want to do, and just try and give him a bit of confidence in himself that he can still achieve lots of things, even though he’s only got one eye” (Katherine, mother of Tom)</w:t>
      </w:r>
    </w:p>
    <w:p w14:paraId="2925F114" w14:textId="77777777" w:rsidR="006B10C9" w:rsidRPr="008F0545" w:rsidRDefault="00E7468B" w:rsidP="007F6393">
      <w:pPr>
        <w:rPr>
          <w:i/>
        </w:rPr>
      </w:pPr>
      <w:r>
        <w:rPr>
          <w:i/>
        </w:rPr>
        <w:t xml:space="preserve"> “Where he is </w:t>
      </w:r>
      <w:r w:rsidR="006B10C9">
        <w:rPr>
          <w:i/>
        </w:rPr>
        <w:t>now is the most difficult to be honest. He now knows what he has, what he looks like, you know. What he has to cope with and how he is different – things like that. So those stages were really difficult but what’s ahead of us now is also going to be difficult” (Hannah)</w:t>
      </w:r>
    </w:p>
    <w:p w14:paraId="2F9E50D4" w14:textId="77777777" w:rsidR="007F6393" w:rsidRDefault="002D5177" w:rsidP="008F0545">
      <w:pPr>
        <w:rPr>
          <w:i/>
        </w:rPr>
      </w:pPr>
      <w:r>
        <w:rPr>
          <w:i/>
        </w:rPr>
        <w:t>“Well now’s she asking for a pink eye, so I don’t think she’s bothered that much now about it matching! I think she’s enjoying that she’s different, so might as well be really different! She’s really turned around. In the beginning she was like, ‘ohhh I don’t really like it, I don’t want to go out. But now she says most days I just forget, and she’s really good” (Sara, mother of Angie)</w:t>
      </w:r>
    </w:p>
    <w:p w14:paraId="678F9035" w14:textId="77777777" w:rsidR="002D5177" w:rsidRDefault="002D5177" w:rsidP="008F0545">
      <w:pPr>
        <w:rPr>
          <w:i/>
        </w:rPr>
      </w:pPr>
    </w:p>
    <w:p w14:paraId="099C2E21" w14:textId="77777777" w:rsidR="00E7468B" w:rsidRPr="00E7468B" w:rsidRDefault="00E7468B" w:rsidP="008F0545">
      <w:r>
        <w:t xml:space="preserve">Each child’s own perception of their self-image could also impact </w:t>
      </w:r>
      <w:r w:rsidR="001E7679">
        <w:t>on interactions with peers. For some children, they benefited from the support of a close peer group who acted as a support mechanism when they were exposed to more confronting social situations. For others, the presence of their artificial eye could inhibit their willingness to engage in social activities, or feel the cause of changing peer relationships at school.</w:t>
      </w:r>
    </w:p>
    <w:p w14:paraId="47A2588B" w14:textId="77777777" w:rsidR="005D4FFC" w:rsidRDefault="00E7468B" w:rsidP="003F65A0">
      <w:pPr>
        <w:rPr>
          <w:i/>
        </w:rPr>
      </w:pPr>
      <w:r>
        <w:rPr>
          <w:i/>
        </w:rPr>
        <w:t xml:space="preserve"> </w:t>
      </w:r>
      <w:r w:rsidR="005D4FFC">
        <w:rPr>
          <w:i/>
        </w:rPr>
        <w:t>“I think he still does have trouble in school with some older children that want him to take it out, that haven’t been in his class but know that he has a magic eye. But what’s really nice is that his class friends are really protective of him, so they do come and tell me” (Hannah)</w:t>
      </w:r>
    </w:p>
    <w:p w14:paraId="3A2B9AF2" w14:textId="77777777" w:rsidR="002D5177" w:rsidRDefault="002D5177" w:rsidP="003F65A0">
      <w:pPr>
        <w:rPr>
          <w:i/>
        </w:rPr>
      </w:pPr>
      <w:r>
        <w:rPr>
          <w:i/>
        </w:rPr>
        <w:t>“Some days she comes home and says nobody played with me today, and then she will say, oh I think it’s because of my eye, so she’s still a little bit up and down” (Sara, mother of Angie)</w:t>
      </w:r>
    </w:p>
    <w:p w14:paraId="35E41693" w14:textId="77777777" w:rsidR="00E7468B" w:rsidRPr="003C02FA" w:rsidRDefault="001E7679" w:rsidP="003F65A0">
      <w:pPr>
        <w:rPr>
          <w:i/>
        </w:rPr>
      </w:pPr>
      <w:r>
        <w:rPr>
          <w:i/>
        </w:rPr>
        <w:t>“H</w:t>
      </w:r>
      <w:r w:rsidR="00E7468B">
        <w:rPr>
          <w:i/>
        </w:rPr>
        <w:t>e was going to the birthday party of a really good friend, and he didn’t want to go. And I said why don’t you want to go? And he had a big meltdown and said this stupid eye, everybody looks at us! I walk into a room and everybody looks at me. They think I’m a weirdo because I’ve got this stupid eye” (Ka</w:t>
      </w:r>
      <w:r w:rsidR="003C02FA">
        <w:rPr>
          <w:i/>
        </w:rPr>
        <w:t>therine, mother of Tom)</w:t>
      </w:r>
    </w:p>
    <w:p w14:paraId="0A42C505" w14:textId="77777777" w:rsidR="001E7679" w:rsidRDefault="001E7679" w:rsidP="003F65A0">
      <w:r>
        <w:t xml:space="preserve">Parents had </w:t>
      </w:r>
      <w:r w:rsidR="006B7AF1">
        <w:t>a sensitivity</w:t>
      </w:r>
      <w:r>
        <w:t xml:space="preserve"> to their child’s adaptation to living with an artificial eye. They were keenly aware of their child’s need to become independent with managing their eye. However, they remained anxious about their child’s own emerging self-image and confidence – working to find ways to build resilience and confidence, while being conscious of being unable to protect their child from the challenges they will inevitably face.</w:t>
      </w:r>
    </w:p>
    <w:p w14:paraId="3E8D0C76" w14:textId="77777777" w:rsidR="003C02FA" w:rsidRDefault="003C02FA" w:rsidP="003F65A0"/>
    <w:p w14:paraId="4423D4D2" w14:textId="77777777" w:rsidR="00CB2F5E" w:rsidRDefault="00CB2F5E" w:rsidP="003F65A0">
      <w:r>
        <w:t xml:space="preserve">From the child’s perspective even the children who had initially found caring for their artificial eye very difficult began to develop </w:t>
      </w:r>
      <w:r w:rsidR="00B80225">
        <w:t>resilience</w:t>
      </w:r>
      <w:r>
        <w:t xml:space="preserve"> </w:t>
      </w:r>
      <w:r w:rsidR="00B80225">
        <w:t>strategies</w:t>
      </w:r>
      <w:r>
        <w:t xml:space="preserve"> and adapted their own management for caring for their artificial eye</w:t>
      </w:r>
      <w:r w:rsidR="00E0188D">
        <w:t xml:space="preserve"> so they could</w:t>
      </w:r>
      <w:r w:rsidR="00B80225">
        <w:t xml:space="preserve"> begin to become independent</w:t>
      </w:r>
      <w:r>
        <w:t xml:space="preserve">. </w:t>
      </w:r>
    </w:p>
    <w:p w14:paraId="2DA860D8" w14:textId="77777777" w:rsidR="00CB2F5E" w:rsidRDefault="00CB2F5E" w:rsidP="003F65A0">
      <w:pPr>
        <w:rPr>
          <w:i/>
        </w:rPr>
      </w:pPr>
      <w:r w:rsidRPr="00CB2F5E">
        <w:rPr>
          <w:i/>
        </w:rPr>
        <w:t>“You can use a sucker or your hand, I don’t like using my hand so I use a sucker”</w:t>
      </w:r>
      <w:r>
        <w:rPr>
          <w:i/>
        </w:rPr>
        <w:t xml:space="preserve"> </w:t>
      </w:r>
      <w:r w:rsidR="00B80225">
        <w:rPr>
          <w:i/>
        </w:rPr>
        <w:t>(</w:t>
      </w:r>
      <w:r w:rsidRPr="00CB2F5E">
        <w:rPr>
          <w:i/>
        </w:rPr>
        <w:t xml:space="preserve">Charlotte) </w:t>
      </w:r>
    </w:p>
    <w:p w14:paraId="2F980F2B" w14:textId="77777777" w:rsidR="00B80225" w:rsidRDefault="005C3F62" w:rsidP="003F65A0">
      <w:pPr>
        <w:rPr>
          <w:i/>
        </w:rPr>
      </w:pPr>
      <w:r>
        <w:rPr>
          <w:i/>
        </w:rPr>
        <w:t xml:space="preserve"> </w:t>
      </w:r>
      <w:r w:rsidR="000558C7">
        <w:rPr>
          <w:i/>
        </w:rPr>
        <w:t>“When would you take</w:t>
      </w:r>
      <w:r w:rsidR="006B7AF1">
        <w:rPr>
          <w:i/>
        </w:rPr>
        <w:t xml:space="preserve"> it out” (</w:t>
      </w:r>
      <w:r w:rsidR="00B80225">
        <w:rPr>
          <w:i/>
        </w:rPr>
        <w:t xml:space="preserve">Interviewer) Um…when there is sleepy dust in it </w:t>
      </w:r>
      <w:r w:rsidR="00E0188D">
        <w:rPr>
          <w:i/>
        </w:rPr>
        <w:t>and m</w:t>
      </w:r>
      <w:r w:rsidR="00B80225">
        <w:rPr>
          <w:i/>
        </w:rPr>
        <w:t>y Mummy and Daddy have to wash it” (David)…”who takes your eye out</w:t>
      </w:r>
      <w:r w:rsidR="00E0188D">
        <w:rPr>
          <w:i/>
        </w:rPr>
        <w:t>?</w:t>
      </w:r>
      <w:r w:rsidR="00B80225">
        <w:rPr>
          <w:i/>
        </w:rPr>
        <w:t>”  (Interviewer) “Me! (laughs)” (Daniel)</w:t>
      </w:r>
    </w:p>
    <w:p w14:paraId="778AB025" w14:textId="77777777" w:rsidR="00B80225" w:rsidRDefault="00B80225" w:rsidP="003F65A0">
      <w:pPr>
        <w:rPr>
          <w:i/>
        </w:rPr>
      </w:pPr>
      <w:r>
        <w:rPr>
          <w:i/>
        </w:rPr>
        <w:t>“Is there anything you would like to tell me about your eye” (Interviewer)“No but I like to take it out now” (David)</w:t>
      </w:r>
    </w:p>
    <w:p w14:paraId="1E947F3E" w14:textId="77777777" w:rsidR="00B80225" w:rsidRDefault="00B80225" w:rsidP="003F65A0">
      <w:pPr>
        <w:rPr>
          <w:i/>
        </w:rPr>
      </w:pPr>
      <w:r>
        <w:rPr>
          <w:i/>
        </w:rPr>
        <w:t>“Do you clean your eye yourself or does your Mum clean it for you</w:t>
      </w:r>
      <w:r w:rsidR="00E0188D">
        <w:rPr>
          <w:i/>
        </w:rPr>
        <w:t>?</w:t>
      </w:r>
      <w:r>
        <w:rPr>
          <w:i/>
        </w:rPr>
        <w:t>” (Interviewer) “I clean it” (Angie)  “Really how do you clean i</w:t>
      </w:r>
      <w:r w:rsidR="009943C6">
        <w:rPr>
          <w:i/>
        </w:rPr>
        <w:t>t</w:t>
      </w:r>
      <w:r>
        <w:rPr>
          <w:i/>
        </w:rPr>
        <w:t>?, I have never seen anyone clean an artificial eye” (Interviewer) “We get a bowl, put it in water, and get a tissue and just swish it around the water with a tissue” (Angie).</w:t>
      </w:r>
    </w:p>
    <w:p w14:paraId="41E2347B" w14:textId="77777777" w:rsidR="00820DF7" w:rsidRDefault="00B80225" w:rsidP="003F65A0">
      <w:pPr>
        <w:rPr>
          <w:i/>
        </w:rPr>
      </w:pPr>
      <w:r w:rsidRPr="000558C7">
        <w:t>From a child who previously was very upset having his eye removed</w:t>
      </w:r>
      <w:r>
        <w:rPr>
          <w:i/>
        </w:rPr>
        <w:t>.</w:t>
      </w:r>
    </w:p>
    <w:p w14:paraId="1E042D0D" w14:textId="77777777" w:rsidR="00820DF7" w:rsidRDefault="00B80225" w:rsidP="005C3F62">
      <w:pPr>
        <w:spacing w:after="0" w:line="240" w:lineRule="auto"/>
        <w:rPr>
          <w:i/>
        </w:rPr>
      </w:pPr>
      <w:r>
        <w:rPr>
          <w:i/>
        </w:rPr>
        <w:t xml:space="preserve"> “Can you take your eye out by yourself” (Interviewer)</w:t>
      </w:r>
    </w:p>
    <w:p w14:paraId="21410173" w14:textId="77777777" w:rsidR="00820DF7" w:rsidRDefault="00E0188D" w:rsidP="005C3F62">
      <w:pPr>
        <w:spacing w:after="0" w:line="240" w:lineRule="auto"/>
        <w:rPr>
          <w:i/>
        </w:rPr>
      </w:pPr>
      <w:r>
        <w:rPr>
          <w:i/>
        </w:rPr>
        <w:t xml:space="preserve"> </w:t>
      </w:r>
      <w:r w:rsidR="00B80225">
        <w:rPr>
          <w:i/>
        </w:rPr>
        <w:t>”</w:t>
      </w:r>
      <w:r w:rsidR="009943C6">
        <w:rPr>
          <w:i/>
        </w:rPr>
        <w:t xml:space="preserve">Yeah (proud tone to voice)” (Andrew)  </w:t>
      </w:r>
    </w:p>
    <w:p w14:paraId="55E15552" w14:textId="77777777" w:rsidR="00820DF7" w:rsidRDefault="009943C6" w:rsidP="005C3F62">
      <w:pPr>
        <w:spacing w:after="0" w:line="240" w:lineRule="auto"/>
        <w:rPr>
          <w:i/>
        </w:rPr>
      </w:pPr>
      <w:r>
        <w:rPr>
          <w:i/>
        </w:rPr>
        <w:t>”Can you really? So who taught you?” (Interviewer)</w:t>
      </w:r>
    </w:p>
    <w:p w14:paraId="4092FBA3" w14:textId="77777777" w:rsidR="00820DF7" w:rsidRDefault="009943C6" w:rsidP="005C3F62">
      <w:pPr>
        <w:spacing w:after="0" w:line="240" w:lineRule="auto"/>
        <w:rPr>
          <w:i/>
        </w:rPr>
      </w:pPr>
      <w:r>
        <w:rPr>
          <w:i/>
        </w:rPr>
        <w:t xml:space="preserve"> “</w:t>
      </w:r>
      <w:r w:rsidR="00E0188D">
        <w:rPr>
          <w:i/>
        </w:rPr>
        <w:t>Nobody, I learnt myself!....</w:t>
      </w:r>
      <w:r>
        <w:rPr>
          <w:i/>
        </w:rPr>
        <w:t xml:space="preserve">yes so I push this bit…and then the eye just falls out” </w:t>
      </w:r>
      <w:r w:rsidR="00E0188D">
        <w:rPr>
          <w:i/>
        </w:rPr>
        <w:t xml:space="preserve">(Andrew) </w:t>
      </w:r>
    </w:p>
    <w:p w14:paraId="61CC75AD" w14:textId="77777777" w:rsidR="00820DF7" w:rsidRDefault="009943C6" w:rsidP="005C3F62">
      <w:pPr>
        <w:spacing w:after="0" w:line="240" w:lineRule="auto"/>
        <w:rPr>
          <w:i/>
        </w:rPr>
      </w:pPr>
      <w:r>
        <w:rPr>
          <w:i/>
        </w:rPr>
        <w:t>“</w:t>
      </w:r>
      <w:r w:rsidR="00E0188D">
        <w:rPr>
          <w:i/>
        </w:rPr>
        <w:t>O</w:t>
      </w:r>
      <w:r>
        <w:rPr>
          <w:i/>
        </w:rPr>
        <w:t>h wow that sounds easy” (Interviewer)</w:t>
      </w:r>
    </w:p>
    <w:p w14:paraId="7BCB6967" w14:textId="77777777" w:rsidR="00820DF7" w:rsidRDefault="009943C6" w:rsidP="005C3F62">
      <w:pPr>
        <w:spacing w:after="0" w:line="240" w:lineRule="auto"/>
        <w:rPr>
          <w:i/>
        </w:rPr>
      </w:pPr>
      <w:r>
        <w:rPr>
          <w:i/>
        </w:rPr>
        <w:t xml:space="preserve"> “yeah and then I push the other bit in” (Andrew</w:t>
      </w:r>
      <w:r w:rsidR="000558C7">
        <w:rPr>
          <w:i/>
        </w:rPr>
        <w:t xml:space="preserve"> </w:t>
      </w:r>
      <w:r w:rsidR="00820DF7">
        <w:rPr>
          <w:i/>
        </w:rPr>
        <w:t>)</w:t>
      </w:r>
    </w:p>
    <w:p w14:paraId="4597826A" w14:textId="77777777" w:rsidR="00820DF7" w:rsidRDefault="009943C6" w:rsidP="005C3F62">
      <w:pPr>
        <w:spacing w:after="0" w:line="240" w:lineRule="auto"/>
        <w:rPr>
          <w:i/>
        </w:rPr>
      </w:pPr>
      <w:r>
        <w:rPr>
          <w:i/>
        </w:rPr>
        <w:t xml:space="preserve">“What does it feel like when they do that (wash the socket)” (Interviewer) </w:t>
      </w:r>
    </w:p>
    <w:p w14:paraId="6072E8DC" w14:textId="77777777" w:rsidR="00820DF7" w:rsidRDefault="009943C6" w:rsidP="005C3F62">
      <w:pPr>
        <w:spacing w:after="0" w:line="240" w:lineRule="auto"/>
        <w:rPr>
          <w:i/>
        </w:rPr>
      </w:pPr>
      <w:r>
        <w:rPr>
          <w:i/>
        </w:rPr>
        <w:t xml:space="preserve">“It feels bubbly, it goes bubble, bubble, bubble, bubble” (David). </w:t>
      </w:r>
    </w:p>
    <w:p w14:paraId="335C1D49" w14:textId="77777777" w:rsidR="00820DF7" w:rsidRDefault="009943C6" w:rsidP="005C3F62">
      <w:pPr>
        <w:spacing w:after="0" w:line="240" w:lineRule="auto"/>
        <w:rPr>
          <w:i/>
        </w:rPr>
      </w:pPr>
      <w:r>
        <w:rPr>
          <w:i/>
        </w:rPr>
        <w:t xml:space="preserve">“Can you tell me how you do it? (take out the artificial eye)” (Interviewer) </w:t>
      </w:r>
      <w:r w:rsidR="000558C7">
        <w:rPr>
          <w:i/>
        </w:rPr>
        <w:t xml:space="preserve"> </w:t>
      </w:r>
    </w:p>
    <w:p w14:paraId="6FDC396E" w14:textId="77777777" w:rsidR="009943C6" w:rsidRDefault="009943C6" w:rsidP="005C3F62">
      <w:pPr>
        <w:spacing w:after="0" w:line="240" w:lineRule="auto"/>
        <w:rPr>
          <w:i/>
        </w:rPr>
      </w:pPr>
      <w:r>
        <w:rPr>
          <w:i/>
        </w:rPr>
        <w:t>”Ya, I take it out with a sucker” (David)</w:t>
      </w:r>
    </w:p>
    <w:p w14:paraId="6E942ED7" w14:textId="77777777" w:rsidR="00820DF7" w:rsidRDefault="00820DF7" w:rsidP="005C3F62">
      <w:pPr>
        <w:spacing w:after="0" w:line="240" w:lineRule="auto"/>
        <w:rPr>
          <w:i/>
        </w:rPr>
      </w:pPr>
    </w:p>
    <w:p w14:paraId="45D5CDF0" w14:textId="77777777" w:rsidR="009943C6" w:rsidRDefault="009943C6" w:rsidP="003F65A0">
      <w:pPr>
        <w:rPr>
          <w:i/>
        </w:rPr>
      </w:pPr>
      <w:r>
        <w:rPr>
          <w:i/>
        </w:rPr>
        <w:t>“I do it on my own now” (Charlotte) “yep, who used to help you?” (</w:t>
      </w:r>
      <w:r w:rsidR="000558C7">
        <w:rPr>
          <w:i/>
        </w:rPr>
        <w:t>Interviewer</w:t>
      </w:r>
      <w:r>
        <w:rPr>
          <w:i/>
        </w:rPr>
        <w:t>) “My Mum or Dad” (Charlotte)</w:t>
      </w:r>
    </w:p>
    <w:p w14:paraId="364A5651" w14:textId="77777777" w:rsidR="000558C7" w:rsidRDefault="000558C7" w:rsidP="003F65A0">
      <w:r w:rsidRPr="000558C7">
        <w:t>Once the children had achieved this independence they often had positive feelings about their eye</w:t>
      </w:r>
      <w:r>
        <w:t>.</w:t>
      </w:r>
    </w:p>
    <w:p w14:paraId="5CDE2B01" w14:textId="77777777" w:rsidR="000558C7" w:rsidRDefault="000558C7" w:rsidP="003F65A0">
      <w:r>
        <w:t xml:space="preserve">“…and do you have any worries about your special eye?” (Interviewer) “No” (David). </w:t>
      </w:r>
    </w:p>
    <w:p w14:paraId="5224AD70" w14:textId="77777777" w:rsidR="000558C7" w:rsidRPr="000558C7" w:rsidRDefault="000558C7" w:rsidP="003F65A0">
      <w:pPr>
        <w:rPr>
          <w:i/>
        </w:rPr>
      </w:pPr>
      <w:r>
        <w:rPr>
          <w:i/>
        </w:rPr>
        <w:t>“How do you feel when you have to take your eye out” (Interviewer) “Um..I just feel quite happy” (Andrew)</w:t>
      </w:r>
      <w:r>
        <w:t xml:space="preserve"> </w:t>
      </w:r>
    </w:p>
    <w:p w14:paraId="641E86FD" w14:textId="77777777" w:rsidR="000558C7" w:rsidRPr="000558C7" w:rsidRDefault="000558C7" w:rsidP="003F65A0"/>
    <w:p w14:paraId="022D87EF" w14:textId="77777777" w:rsidR="003F65A0" w:rsidRDefault="003F65A0" w:rsidP="003F65A0">
      <w:pPr>
        <w:pStyle w:val="Heading1"/>
        <w:numPr>
          <w:ilvl w:val="0"/>
          <w:numId w:val="4"/>
        </w:numPr>
      </w:pPr>
      <w:bookmarkStart w:id="30" w:name="_Toc513550746"/>
      <w:r>
        <w:t>Parent Feedback and Action Forum</w:t>
      </w:r>
      <w:bookmarkEnd w:id="30"/>
    </w:p>
    <w:p w14:paraId="27C47E25" w14:textId="77777777" w:rsidR="003F65A0" w:rsidRDefault="003F65A0" w:rsidP="003F65A0">
      <w:pPr>
        <w:pStyle w:val="Heading2"/>
        <w:numPr>
          <w:ilvl w:val="1"/>
          <w:numId w:val="4"/>
        </w:numPr>
      </w:pPr>
      <w:bookmarkStart w:id="31" w:name="_Toc513550747"/>
      <w:r>
        <w:t>Key findings</w:t>
      </w:r>
      <w:bookmarkEnd w:id="31"/>
    </w:p>
    <w:p w14:paraId="38280C43" w14:textId="77777777" w:rsidR="000B4527" w:rsidRDefault="00B3311D" w:rsidP="003F65A0">
      <w:r>
        <w:t>Parents shared a range of experiences which continue to impact on their child and family’s adjustment to living with an artificial eye that should be considered in terms of service development opportunities.</w:t>
      </w:r>
    </w:p>
    <w:p w14:paraId="736B475F" w14:textId="77777777" w:rsidR="00B3311D" w:rsidRDefault="00B3311D" w:rsidP="00B3311D">
      <w:pPr>
        <w:pStyle w:val="ListParagraph"/>
        <w:numPr>
          <w:ilvl w:val="0"/>
          <w:numId w:val="7"/>
        </w:numPr>
      </w:pPr>
      <w:r>
        <w:t>The importance of their child having a friend who shared the same experiences and they can relate to. Some families whose children were receiving treatment at the same time have remained in contact over the years and have seen this connection as being a positive source of support for their children. However, as RLH provides services for children from a wide geographical area, opportunities for children to meet together in-person are limited. Considerations for how we can use technology to provide a virtual meeting space for children and young people was identified.</w:t>
      </w:r>
    </w:p>
    <w:p w14:paraId="759DE9F7" w14:textId="77777777" w:rsidR="00B3311D" w:rsidRDefault="00B3311D" w:rsidP="00B3311D">
      <w:pPr>
        <w:pStyle w:val="ListParagraph"/>
        <w:numPr>
          <w:ilvl w:val="0"/>
          <w:numId w:val="7"/>
        </w:numPr>
      </w:pPr>
      <w:r>
        <w:t>As their children become older (e.g. 8 years plus) parents described the ongoing impact of the emotional adjustment to living with an artificial eye. Two parents expressed the difficulties their children were experiencing, becoming frustrated and angry with their eye. This ranged from an infrequent experience, to one that was more consistent and impacting on the child’s regular daily experiences at school and socially. Both of these parents expressed the importance of appropriate psychosocial support (provided by parents or health professionals) to support their children during these episodes and continue to build their resilience.</w:t>
      </w:r>
    </w:p>
    <w:p w14:paraId="46259CA5" w14:textId="77777777" w:rsidR="00B3311D" w:rsidRDefault="00820DF7" w:rsidP="00B3311D">
      <w:pPr>
        <w:pStyle w:val="ListParagraph"/>
        <w:numPr>
          <w:ilvl w:val="0"/>
          <w:numId w:val="7"/>
        </w:numPr>
      </w:pPr>
      <w:r>
        <w:t>M</w:t>
      </w:r>
      <w:r w:rsidR="00B3311D">
        <w:t>anaging and supporting the ongoing emotional adjustment of their children to living with their artificial eye was/is also emotionally draining for parents.</w:t>
      </w:r>
      <w:r w:rsidR="005A10A1">
        <w:t xml:space="preserve"> Having shared experiences of other parents in this situation was helpful.</w:t>
      </w:r>
    </w:p>
    <w:p w14:paraId="2BF73FC8" w14:textId="77777777" w:rsidR="005A10A1" w:rsidRDefault="005A10A1" w:rsidP="00B3311D">
      <w:pPr>
        <w:pStyle w:val="ListParagraph"/>
        <w:numPr>
          <w:ilvl w:val="0"/>
          <w:numId w:val="7"/>
        </w:numPr>
      </w:pPr>
      <w:r>
        <w:t>Supporting children to understand what makes them special (i.e. not related to their eye) was an important strategy for several families. Parents described how they tried to help their children focus on other characteristics to promote more balance in their developing self-identity e.g. a good swimmer, good at football, kind, liking writing and drawing etc.</w:t>
      </w:r>
    </w:p>
    <w:p w14:paraId="4756AD54" w14:textId="77777777" w:rsidR="005A10A1" w:rsidRDefault="005A10A1" w:rsidP="00B3311D">
      <w:pPr>
        <w:pStyle w:val="ListParagraph"/>
        <w:numPr>
          <w:ilvl w:val="0"/>
          <w:numId w:val="7"/>
        </w:numPr>
      </w:pPr>
      <w:r>
        <w:t>One parent described the benefit of discussing the amazing capabilities and achievements of people with a range of abilities, focusing on how they did not let specific functional impairments prevent their personal participation and achievement. Using national figures such as Stephen Hawkins</w:t>
      </w:r>
      <w:r w:rsidR="00BB6B3D">
        <w:t xml:space="preserve"> and</w:t>
      </w:r>
      <w:r>
        <w:t xml:space="preserve"> the Paralympic team athletes helped parents to shape conversations with their children to encourage their strength and determination.</w:t>
      </w:r>
    </w:p>
    <w:p w14:paraId="634448E7" w14:textId="77777777" w:rsidR="005A10A1" w:rsidRDefault="005A10A1" w:rsidP="00B3311D">
      <w:pPr>
        <w:pStyle w:val="ListParagraph"/>
        <w:numPr>
          <w:ilvl w:val="0"/>
          <w:numId w:val="7"/>
        </w:numPr>
      </w:pPr>
      <w:r>
        <w:t>Using hobbies to focus on a particular strength of their child that was completely unrelated to their artificial eye experiences has also been a positive strategy employed by parents. One parent described that her child’s talent in swimming has been a way for him to feel confident and encouraged. This activity provides him with inspiration to keep going and not give up.</w:t>
      </w:r>
    </w:p>
    <w:p w14:paraId="4DADBA82" w14:textId="77777777" w:rsidR="00BB6B3D" w:rsidRDefault="00BB6B3D" w:rsidP="00B3311D">
      <w:pPr>
        <w:pStyle w:val="ListParagraph"/>
        <w:numPr>
          <w:ilvl w:val="0"/>
          <w:numId w:val="7"/>
        </w:numPr>
      </w:pPr>
      <w:r>
        <w:t>Additional support for siblings has been identified as an area where additional support is required. Parents described the impact of the enucleation process on their other children as they become more aware of their siblings condition. One parent explained that her younger child was receiving some support in their local school setting which they found valuable.</w:t>
      </w:r>
    </w:p>
    <w:p w14:paraId="1CD8D8FB" w14:textId="77777777" w:rsidR="00F87399" w:rsidRDefault="00F87399" w:rsidP="00B3311D">
      <w:pPr>
        <w:pStyle w:val="ListParagraph"/>
        <w:numPr>
          <w:ilvl w:val="0"/>
          <w:numId w:val="7"/>
        </w:numPr>
      </w:pPr>
      <w:r>
        <w:t>Accessing psychological support services as needed – one parent described the significant support her child was receiving via psychology services at RLH and through a local art therapy provider to assist him in expressing his emotions relating to his artificial eye.</w:t>
      </w:r>
    </w:p>
    <w:p w14:paraId="4608E129" w14:textId="77777777" w:rsidR="003F65A0" w:rsidRDefault="003F65A0" w:rsidP="003F65A0">
      <w:pPr>
        <w:pStyle w:val="Heading2"/>
        <w:numPr>
          <w:ilvl w:val="1"/>
          <w:numId w:val="4"/>
        </w:numPr>
      </w:pPr>
      <w:bookmarkStart w:id="32" w:name="_Toc513550748"/>
      <w:r>
        <w:t>Practice recommendations</w:t>
      </w:r>
      <w:bookmarkEnd w:id="32"/>
    </w:p>
    <w:p w14:paraId="5DB2C2C6" w14:textId="77777777" w:rsidR="00FB2217" w:rsidRDefault="00FB2217" w:rsidP="00AA055B">
      <w:pPr>
        <w:spacing w:after="0"/>
      </w:pPr>
      <w:r>
        <w:t>The parent participants and Rb team members then considered the specific recommendations for practice development. These include:</w:t>
      </w:r>
    </w:p>
    <w:p w14:paraId="2DE720D0" w14:textId="77777777" w:rsidR="00AA055B" w:rsidRDefault="00AA055B" w:rsidP="00AA055B">
      <w:pPr>
        <w:spacing w:after="0"/>
      </w:pPr>
      <w:r>
        <w:t>•</w:t>
      </w:r>
      <w:r>
        <w:tab/>
        <w:t>Sibling support</w:t>
      </w:r>
    </w:p>
    <w:p w14:paraId="16E2A135" w14:textId="77777777" w:rsidR="00FB2217" w:rsidRDefault="00AA055B" w:rsidP="00AA055B">
      <w:pPr>
        <w:pStyle w:val="ListParagraph"/>
        <w:numPr>
          <w:ilvl w:val="0"/>
          <w:numId w:val="11"/>
        </w:numPr>
        <w:spacing w:after="0"/>
      </w:pPr>
      <w:r>
        <w:t>It is recommended that t</w:t>
      </w:r>
      <w:r w:rsidR="00FB2217">
        <w:t xml:space="preserve">he retinoblastoma team </w:t>
      </w:r>
      <w:r>
        <w:t xml:space="preserve">continue to strengthen links </w:t>
      </w:r>
      <w:r w:rsidR="00FB2217">
        <w:t>with the oncology team within the Royal London Hospital to offer a support group targeted at siblings of chi</w:t>
      </w:r>
      <w:r>
        <w:t>ldren with a cancer diagnosis. This group programme is c</w:t>
      </w:r>
      <w:r w:rsidR="00FB2217">
        <w:t>alled ‘Sib Squad’. The day provides answers to questions, a discussion group, a tour of the areas where their sibling receives care when in hospital, team building activities and peer support and shared experiences. The day is run by: the retinoblastoma clinical psychology, health play specialist and clinical nurse specialist</w:t>
      </w:r>
      <w:r w:rsidR="00272855">
        <w:t>s</w:t>
      </w:r>
      <w:r w:rsidR="00FB2217">
        <w:t xml:space="preserve">. The team </w:t>
      </w:r>
      <w:r w:rsidR="005C3F62">
        <w:t>will routinely</w:t>
      </w:r>
      <w:r w:rsidR="00FB2217">
        <w:t xml:space="preserve"> offer this support group to families.  </w:t>
      </w:r>
    </w:p>
    <w:p w14:paraId="0F4F3956" w14:textId="77777777" w:rsidR="00FB2217" w:rsidRDefault="00AA055B" w:rsidP="00AA055B">
      <w:pPr>
        <w:pStyle w:val="ListParagraph"/>
        <w:numPr>
          <w:ilvl w:val="0"/>
          <w:numId w:val="12"/>
        </w:numPr>
        <w:spacing w:after="0"/>
      </w:pPr>
      <w:r>
        <w:t>It is recommended that t</w:t>
      </w:r>
      <w:r w:rsidR="00FB2217">
        <w:t xml:space="preserve">he clinical psychologist and health play specialist also will provide families with sibling support and individual appointments when required. </w:t>
      </w:r>
    </w:p>
    <w:p w14:paraId="6D574BDE" w14:textId="77777777" w:rsidR="00FB2217" w:rsidRDefault="00FB2217" w:rsidP="00AA055B">
      <w:pPr>
        <w:spacing w:after="0"/>
      </w:pPr>
      <w:r>
        <w:t>•</w:t>
      </w:r>
      <w:r>
        <w:tab/>
        <w:t>Communication/meet-up virtual portal for peer to peer support</w:t>
      </w:r>
    </w:p>
    <w:p w14:paraId="49066342" w14:textId="77777777" w:rsidR="00FB2217" w:rsidRDefault="00AA055B" w:rsidP="00AA055B">
      <w:pPr>
        <w:pStyle w:val="ListParagraph"/>
        <w:numPr>
          <w:ilvl w:val="0"/>
          <w:numId w:val="12"/>
        </w:numPr>
        <w:spacing w:after="0"/>
      </w:pPr>
      <w:r>
        <w:t>It is recommended that t</w:t>
      </w:r>
      <w:r w:rsidR="00FB2217">
        <w:t>he retinoblastoma team will explore developing an app targeted at children providing age appropriate information, resources and support.</w:t>
      </w:r>
    </w:p>
    <w:p w14:paraId="151AAC20" w14:textId="77777777" w:rsidR="00FB2217" w:rsidRDefault="00FB2217" w:rsidP="00AA055B">
      <w:pPr>
        <w:spacing w:after="0"/>
      </w:pPr>
      <w:r>
        <w:t>•</w:t>
      </w:r>
      <w:r>
        <w:tab/>
        <w:t xml:space="preserve">Superheroes </w:t>
      </w:r>
    </w:p>
    <w:p w14:paraId="3B4A169A" w14:textId="77777777" w:rsidR="00AA055B" w:rsidRDefault="005621C5" w:rsidP="00AA055B">
      <w:pPr>
        <w:pStyle w:val="ListParagraph"/>
        <w:numPr>
          <w:ilvl w:val="0"/>
          <w:numId w:val="12"/>
        </w:numPr>
        <w:spacing w:after="0"/>
      </w:pPr>
      <w:r>
        <w:t>Superhero’s</w:t>
      </w:r>
      <w:r w:rsidR="00AA055B">
        <w:t xml:space="preserve"> is a</w:t>
      </w:r>
      <w:r w:rsidR="00FB2217">
        <w:t xml:space="preserve"> group intervention for children and their carers with a narrative therapy and therapeutic play approach. The group is aimed at providing peer support, building self-esteem and shared experiences. The day includes an intervention for children and a separate space for parents/carers to discuss the challenges of caring for a child with a health condition.  </w:t>
      </w:r>
      <w:r w:rsidR="00AA055B">
        <w:t>Ongoing access to this group will be dependent upon continuing resources to provide the group intervention. It is recommended that the Rb</w:t>
      </w:r>
      <w:r w:rsidR="00FB2217">
        <w:t xml:space="preserve"> team will </w:t>
      </w:r>
      <w:r w:rsidR="00AA055B">
        <w:t xml:space="preserve">consider supporting referral to this group as when it is made available in the Trust. </w:t>
      </w:r>
    </w:p>
    <w:p w14:paraId="2451D6A8" w14:textId="77777777" w:rsidR="00FB2217" w:rsidRDefault="00FB2217" w:rsidP="00AA055B">
      <w:pPr>
        <w:spacing w:after="0"/>
      </w:pPr>
      <w:r>
        <w:t>•</w:t>
      </w:r>
      <w:r>
        <w:tab/>
        <w:t>Art therapy/scrapbooking</w:t>
      </w:r>
    </w:p>
    <w:p w14:paraId="72A4B429" w14:textId="77777777" w:rsidR="00FB2217" w:rsidRDefault="00AA055B" w:rsidP="00AA055B">
      <w:pPr>
        <w:pStyle w:val="ListParagraph"/>
        <w:numPr>
          <w:ilvl w:val="0"/>
          <w:numId w:val="12"/>
        </w:numPr>
        <w:spacing w:after="0"/>
      </w:pPr>
      <w:r>
        <w:t>It is recommended that t</w:t>
      </w:r>
      <w:r w:rsidR="00FB2217">
        <w:t xml:space="preserve">he retinoblastoma team </w:t>
      </w:r>
      <w:r>
        <w:t>consider means by which to</w:t>
      </w:r>
      <w:r w:rsidR="00FB2217">
        <w:t xml:space="preserve"> encourage scrapbooking and art therapy as a way of providing support to patients, as well as, allowing them to express any feelings and emotions relating to their diagnosis, treatment and experiences with retinoblastoma.</w:t>
      </w:r>
    </w:p>
    <w:p w14:paraId="33A06D86" w14:textId="77777777" w:rsidR="00FB2217" w:rsidRDefault="00FB2217" w:rsidP="00AA055B">
      <w:pPr>
        <w:spacing w:after="0"/>
      </w:pPr>
      <w:r>
        <w:t>•</w:t>
      </w:r>
      <w:r>
        <w:tab/>
        <w:t>Sharing parent experiences – managing emotional demands</w:t>
      </w:r>
    </w:p>
    <w:p w14:paraId="2C96856C" w14:textId="77777777" w:rsidR="00FB2217" w:rsidRDefault="00AA055B" w:rsidP="00AA055B">
      <w:pPr>
        <w:pStyle w:val="ListParagraph"/>
        <w:numPr>
          <w:ilvl w:val="0"/>
          <w:numId w:val="12"/>
        </w:numPr>
        <w:spacing w:after="0"/>
      </w:pPr>
      <w:r>
        <w:t>It is recommended that the retinoblastoma team continue to work</w:t>
      </w:r>
      <w:r w:rsidR="00FB2217">
        <w:t xml:space="preserve"> in conjunction with CHECT to provide families with opportunities to link together and share experiences.  </w:t>
      </w:r>
      <w:r>
        <w:t xml:space="preserve">This is further supported by the inclusion of a </w:t>
      </w:r>
      <w:r w:rsidR="00FB2217">
        <w:t xml:space="preserve">clinical psychologist </w:t>
      </w:r>
      <w:r>
        <w:t xml:space="preserve">within the RB team whose expertise </w:t>
      </w:r>
      <w:r w:rsidR="00FB2217">
        <w:t>can be utilised to help families and children manage the emotional demands of living with retinoblastoma.</w:t>
      </w:r>
    </w:p>
    <w:p w14:paraId="25894E9C" w14:textId="77777777" w:rsidR="00F215B6" w:rsidRDefault="00F215B6" w:rsidP="00F215B6">
      <w:pPr>
        <w:pStyle w:val="Heading1"/>
        <w:numPr>
          <w:ilvl w:val="0"/>
          <w:numId w:val="9"/>
        </w:numPr>
      </w:pPr>
      <w:bookmarkStart w:id="33" w:name="_Toc513550749"/>
      <w:r>
        <w:t>Study Strengths and Limitations</w:t>
      </w:r>
      <w:bookmarkEnd w:id="33"/>
    </w:p>
    <w:p w14:paraId="1F99905D" w14:textId="77777777" w:rsidR="00F215B6" w:rsidRDefault="00F215B6" w:rsidP="00F215B6">
      <w:r w:rsidRPr="00F215B6">
        <w:t xml:space="preserve">Reflexivity was promoted through the articulation of pre-study assumptions and the on-going use of </w:t>
      </w:r>
      <w:r>
        <w:t>research team meetings to monitor the progress of the study</w:t>
      </w:r>
      <w:r w:rsidRPr="00F215B6">
        <w:t xml:space="preserve">. </w:t>
      </w:r>
      <w:r>
        <w:t>The meeting discussions focused on</w:t>
      </w:r>
      <w:r w:rsidRPr="00F215B6">
        <w:t xml:space="preserve"> </w:t>
      </w:r>
      <w:r>
        <w:t xml:space="preserve">three aspects: </w:t>
      </w:r>
      <w:r w:rsidRPr="00F215B6">
        <w:t xml:space="preserve"> information on the scheduling and logistics of the study; </w:t>
      </w:r>
      <w:r>
        <w:t xml:space="preserve">document tracking </w:t>
      </w:r>
      <w:r w:rsidRPr="00F215B6">
        <w:t xml:space="preserve">of the methodological decisions made; and reflective </w:t>
      </w:r>
      <w:r>
        <w:t>discussions during the period of data analysis as a forum to</w:t>
      </w:r>
      <w:r w:rsidRPr="00F215B6">
        <w:t xml:space="preserve"> describ</w:t>
      </w:r>
      <w:r>
        <w:t xml:space="preserve">e thoughts </w:t>
      </w:r>
      <w:r w:rsidRPr="00F215B6">
        <w:t xml:space="preserve">and emergent ideas generated through the study. </w:t>
      </w:r>
    </w:p>
    <w:p w14:paraId="61440385" w14:textId="77777777" w:rsidR="0004530A" w:rsidRDefault="00F215B6" w:rsidP="00F215B6">
      <w:r>
        <w:t xml:space="preserve">Triangulation of researchers was achieved during data analysis. </w:t>
      </w:r>
      <w:r w:rsidR="0004530A" w:rsidRPr="0004530A">
        <w:t>Once the initial independent coding had been completed, analysis focused on collapsing and confirming these categories into broader, overarching themes that accounted for the e</w:t>
      </w:r>
      <w:r w:rsidR="0004530A">
        <w:t>xperiences of the participants</w:t>
      </w:r>
      <w:r w:rsidR="0002757D">
        <w:t xml:space="preserve"> and this</w:t>
      </w:r>
      <w:r w:rsidR="0004530A">
        <w:t xml:space="preserve"> was conducted collectively by all three authors</w:t>
      </w:r>
      <w:r w:rsidR="0004530A" w:rsidRPr="0004530A">
        <w:t xml:space="preserve">. Proposed themes were reviewed and refined before coming to a consensus on the articulation and naming of the final themes.  </w:t>
      </w:r>
    </w:p>
    <w:p w14:paraId="0947E6F4" w14:textId="77777777" w:rsidR="0004530A" w:rsidRDefault="0004530A" w:rsidP="0004530A">
      <w:r>
        <w:t xml:space="preserve">The study was subject to a number of limitations, </w:t>
      </w:r>
      <w:r w:rsidRPr="0004530A">
        <w:t>predominantly relate</w:t>
      </w:r>
      <w:r w:rsidR="0053533F">
        <w:t>d</w:t>
      </w:r>
      <w:r w:rsidRPr="0004530A">
        <w:t xml:space="preserve"> to sampling and recruitment. Despite the recruitment site being </w:t>
      </w:r>
      <w:r>
        <w:t xml:space="preserve">one of two national centres for retinoblastoma treatment in England, </w:t>
      </w:r>
      <w:r w:rsidRPr="0004530A">
        <w:t xml:space="preserve">we recruited a smaller group of participants than anticipated </w:t>
      </w:r>
      <w:r>
        <w:t>despite holding recruitment open for far longer than originally planned. This ultimately</w:t>
      </w:r>
      <w:r w:rsidRPr="0004530A">
        <w:t xml:space="preserve"> influenced the breadth of the data obtained. Information regarding the cultural homogeneity of the participants has also been provided so that the transferability of the findings of this study to other settings can be considered. </w:t>
      </w:r>
      <w:r>
        <w:t xml:space="preserve">The sample was culturally homogenous, though anecdotally this was reported to reflect a large proportion of families accessing retinoblastoma services at RLH. </w:t>
      </w:r>
      <w:r w:rsidRPr="0004530A">
        <w:t xml:space="preserve">Additional research is recommended with a larger and more culturally diverse sample. </w:t>
      </w:r>
    </w:p>
    <w:p w14:paraId="2673C5C1" w14:textId="77777777" w:rsidR="0004530A" w:rsidRDefault="0004530A" w:rsidP="0004530A">
      <w:r>
        <w:t xml:space="preserve">Recruitment was also influenced by our set inclusion criteria of children participants of 4 years and over. This inclusion criteria was set on the basis of guidelines for engaging children in research to ensure they could provide assent to participate in the study and  have adequate expressive language to express their perceptions about living with an artificial eye. </w:t>
      </w:r>
    </w:p>
    <w:p w14:paraId="42764FE9" w14:textId="77777777" w:rsidR="0004530A" w:rsidRDefault="0004530A" w:rsidP="0004530A">
      <w:r>
        <w:t>The study was also intended to include teachers of children living with an artificial eye. Each named teacher was contacted on two separate occasions inviting them to participate in the study.</w:t>
      </w:r>
      <w:r w:rsidR="00FB2217">
        <w:t xml:space="preserve"> Despite these efforts, only one nursery school teacher consented to participate. As such, this data was not included in the formal analysis, but summary feedback was provided to the Rb team for consideration in their approach to supporting school transitions. </w:t>
      </w:r>
    </w:p>
    <w:p w14:paraId="4FE46C78" w14:textId="77777777" w:rsidR="0004530A" w:rsidRDefault="00FB2217" w:rsidP="0004530A">
      <w:r>
        <w:t xml:space="preserve">A further barrier to recruitment may have been related to concerns regarding the emotional burden for families related to participation in the study. Information was provided in the participant information sheet that indicated the potential for emotional distress and the support mechanisms that would be put in place should this occur for any participant. Some families may have decided not to participate on that basis.  </w:t>
      </w:r>
    </w:p>
    <w:p w14:paraId="092214BC" w14:textId="77777777" w:rsidR="00FB2217" w:rsidRDefault="00FB2217" w:rsidP="0004530A">
      <w:r>
        <w:t xml:space="preserve">Finally, this qualitative research study did involve a commitment of time for families. The benefit of using the semi- structured interview approach was the resulting richness in the information that we obtained that described children and family experiences of living with an artificial eye. However, other methods of data collection could be considered for future research that reduces the perceived burden on families. </w:t>
      </w:r>
    </w:p>
    <w:p w14:paraId="7B821B4D" w14:textId="77777777" w:rsidR="0004530A" w:rsidRDefault="00FB2217" w:rsidP="0004530A">
      <w:r>
        <w:t xml:space="preserve">This study provided a means of collaborating with parents within a research model to develop service recommendations to enhance practice. </w:t>
      </w:r>
      <w:r w:rsidR="0004530A" w:rsidRPr="0004530A">
        <w:t xml:space="preserve">Further research that focuses on </w:t>
      </w:r>
      <w:r>
        <w:t xml:space="preserve">the effectiveness of specific resources/approaches, and the experiences of children and their families who have experience bilateral enucleation is also </w:t>
      </w:r>
      <w:r w:rsidR="0004530A" w:rsidRPr="0004530A">
        <w:t>warranted.</w:t>
      </w:r>
    </w:p>
    <w:p w14:paraId="495E6337" w14:textId="77777777" w:rsidR="003F65A0" w:rsidRDefault="003F65A0" w:rsidP="00F215B6">
      <w:pPr>
        <w:pStyle w:val="Heading1"/>
        <w:numPr>
          <w:ilvl w:val="0"/>
          <w:numId w:val="9"/>
        </w:numPr>
      </w:pPr>
      <w:bookmarkStart w:id="34" w:name="_Toc513550750"/>
      <w:r>
        <w:t>Conclusion</w:t>
      </w:r>
      <w:bookmarkEnd w:id="34"/>
    </w:p>
    <w:p w14:paraId="451113C4" w14:textId="77777777" w:rsidR="00B44CE4" w:rsidRDefault="00230F95" w:rsidP="00230F95">
      <w:r>
        <w:t>This study has enriched our understanding of the experiences of children and families following enucleation as they adapt to living with an artificial eye. Whilst the medical management of their condition focused on their physical treatment experiences, the emotional cost for both parents and children can be significant. Families valued close connections and relationsh</w:t>
      </w:r>
      <w:r w:rsidR="00832423">
        <w:t>ips with their professional team</w:t>
      </w:r>
      <w:r>
        <w:t>, both for their provision of specialist treatment and information and practical resources with which to support their children, but also in terms of</w:t>
      </w:r>
      <w:r w:rsidR="000F7088">
        <w:t xml:space="preserve"> their availability in supporting the families’</w:t>
      </w:r>
      <w:r>
        <w:t xml:space="preserve"> emotional well-being. </w:t>
      </w:r>
      <w:r w:rsidR="000F7088">
        <w:t xml:space="preserve">However, the process of adapting to living with an artificial eye, for both children and families, extended far beyond the provision of a prosthesis: influencing decisions around parenting, learning to advocate for their child, supporting children through school and peer relationships. </w:t>
      </w:r>
      <w:r w:rsidR="00B44CE4" w:rsidRPr="00DC2716">
        <w:t xml:space="preserve">For children the importance of on-going support and information was vital to enhance understanding, adaptation and development of independence.  </w:t>
      </w:r>
      <w:r w:rsidR="000F7088" w:rsidRPr="00DC2716">
        <w:t>Further, all families indicated the life-long implications of their child’s enucleation, looking ahead to emerging barriers that may arise during adolescence and early adulthood.</w:t>
      </w:r>
      <w:r w:rsidR="00832423" w:rsidRPr="00DC2716">
        <w:t xml:space="preserve"> </w:t>
      </w:r>
      <w:r w:rsidR="00B44CE4" w:rsidRPr="00DC2716">
        <w:t>Overall the study suggests that children and families undergoing enucleation need continuing, individualised and specialist support.  This support is vital not just at the point of enucleation but as the child and family move to different stages in their lives.</w:t>
      </w:r>
      <w:r w:rsidR="00B44CE4">
        <w:t xml:space="preserve"> </w:t>
      </w:r>
    </w:p>
    <w:p w14:paraId="3B30176D" w14:textId="77777777" w:rsidR="003F65A0" w:rsidRDefault="003F65A0" w:rsidP="00F215B6">
      <w:pPr>
        <w:pStyle w:val="Heading1"/>
        <w:numPr>
          <w:ilvl w:val="0"/>
          <w:numId w:val="9"/>
        </w:numPr>
      </w:pPr>
      <w:bookmarkStart w:id="35" w:name="_Toc513550751"/>
      <w:r>
        <w:t>Appendices</w:t>
      </w:r>
      <w:bookmarkEnd w:id="35"/>
    </w:p>
    <w:p w14:paraId="3EFF868A" w14:textId="77777777" w:rsidR="003F65A0" w:rsidRPr="000248D1" w:rsidRDefault="000248D1" w:rsidP="000248D1">
      <w:pPr>
        <w:pStyle w:val="Heading2"/>
      </w:pPr>
      <w:bookmarkStart w:id="36" w:name="_Toc513550752"/>
      <w:r>
        <w:t xml:space="preserve">9.1 </w:t>
      </w:r>
      <w:r w:rsidR="003F65A0" w:rsidRPr="000248D1">
        <w:t>References</w:t>
      </w:r>
      <w:bookmarkEnd w:id="36"/>
    </w:p>
    <w:p w14:paraId="6BD94315" w14:textId="77777777" w:rsidR="000F7088" w:rsidRDefault="000F7088" w:rsidP="000F7088">
      <w:pPr>
        <w:rPr>
          <w:rFonts w:ascii="Calibri" w:eastAsia="Times" w:hAnsi="Calibri" w:cs="Times New Roman"/>
        </w:rPr>
      </w:pPr>
      <w:r>
        <w:rPr>
          <w:rFonts w:ascii="Calibri" w:eastAsia="Times" w:hAnsi="Calibri" w:cs="Times New Roman"/>
        </w:rPr>
        <w:t>Braun, V</w:t>
      </w:r>
      <w:r w:rsidRPr="000F7088">
        <w:rPr>
          <w:rFonts w:ascii="Calibri" w:eastAsia="Times" w:hAnsi="Calibri" w:cs="Times New Roman"/>
        </w:rPr>
        <w:t xml:space="preserve"> </w:t>
      </w:r>
      <w:r>
        <w:rPr>
          <w:rFonts w:ascii="Calibri" w:eastAsia="Times" w:hAnsi="Calibri" w:cs="Times New Roman"/>
        </w:rPr>
        <w:t>&amp; Clarke, V</w:t>
      </w:r>
      <w:r w:rsidRPr="000F7088">
        <w:rPr>
          <w:rFonts w:ascii="Calibri" w:eastAsia="Times" w:hAnsi="Calibri" w:cs="Times New Roman"/>
        </w:rPr>
        <w:t xml:space="preserve"> (2006) Using thematic analysis in psychology.</w:t>
      </w:r>
      <w:r>
        <w:rPr>
          <w:rFonts w:ascii="Calibri" w:eastAsia="Times" w:hAnsi="Calibri" w:cs="Times New Roman"/>
        </w:rPr>
        <w:t xml:space="preserve"> </w:t>
      </w:r>
      <w:r w:rsidRPr="000F7088">
        <w:rPr>
          <w:rFonts w:ascii="Calibri" w:eastAsia="Times" w:hAnsi="Calibri" w:cs="Times New Roman"/>
          <w:i/>
        </w:rPr>
        <w:t>Qualitative Research in Psychology, 3</w:t>
      </w:r>
      <w:r w:rsidRPr="000F7088">
        <w:rPr>
          <w:rFonts w:ascii="Calibri" w:eastAsia="Times" w:hAnsi="Calibri" w:cs="Times New Roman"/>
        </w:rPr>
        <w:t xml:space="preserve"> (2). pp. 77-101.</w:t>
      </w:r>
    </w:p>
    <w:p w14:paraId="08EF6C80" w14:textId="77777777" w:rsidR="00742CAD" w:rsidRDefault="00742CAD" w:rsidP="007746EA">
      <w:pPr>
        <w:rPr>
          <w:rFonts w:ascii="Calibri" w:hAnsi="Calibri" w:cs="Arial"/>
        </w:rPr>
      </w:pPr>
      <w:r>
        <w:rPr>
          <w:rFonts w:ascii="Calibri" w:hAnsi="Calibri" w:cs="Arial"/>
        </w:rPr>
        <w:t xml:space="preserve">Department for Education and Skills (2004). Every Child Matters: Change for Children. </w:t>
      </w:r>
      <w:r w:rsidRPr="00742CAD">
        <w:rPr>
          <w:rFonts w:ascii="Calibri" w:hAnsi="Calibri" w:cs="Arial"/>
        </w:rPr>
        <w:t>http://webarchive.nationalarchives.gov.uk/20101012083544/http:/www.dcsf.gov.uk/everychildmatters/_download/?id=2675</w:t>
      </w:r>
      <w:r>
        <w:rPr>
          <w:rFonts w:ascii="Calibri" w:hAnsi="Calibri" w:cs="Arial"/>
        </w:rPr>
        <w:t>/</w:t>
      </w:r>
    </w:p>
    <w:p w14:paraId="64222551" w14:textId="77777777" w:rsidR="007746EA" w:rsidRDefault="000F7088" w:rsidP="007746EA">
      <w:pPr>
        <w:rPr>
          <w:rFonts w:ascii="Calibri" w:hAnsi="Calibri"/>
        </w:rPr>
      </w:pPr>
      <w:r w:rsidRPr="000F7088">
        <w:rPr>
          <w:rFonts w:ascii="Calibri" w:hAnsi="Calibri" w:cs="Arial"/>
        </w:rPr>
        <w:t>Mastrangelo D, De Francesco S, Di Leonardo A, et al.</w:t>
      </w:r>
      <w:r>
        <w:rPr>
          <w:rFonts w:ascii="Calibri" w:hAnsi="Calibri" w:cs="Arial"/>
        </w:rPr>
        <w:t xml:space="preserve"> (2007)</w:t>
      </w:r>
      <w:r w:rsidRPr="000F7088">
        <w:rPr>
          <w:rFonts w:ascii="Calibri" w:hAnsi="Calibri" w:cs="Arial"/>
        </w:rPr>
        <w:t xml:space="preserve"> Retinoblastoma epidemio</w:t>
      </w:r>
      <w:r>
        <w:rPr>
          <w:rFonts w:ascii="Calibri" w:hAnsi="Calibri" w:cs="Arial"/>
        </w:rPr>
        <w:t>logy: does the evidence matter?</w:t>
      </w:r>
      <w:r w:rsidRPr="000F7088">
        <w:rPr>
          <w:rFonts w:ascii="Calibri" w:hAnsi="Calibri" w:cs="Arial"/>
        </w:rPr>
        <w:t xml:space="preserve"> </w:t>
      </w:r>
      <w:r>
        <w:rPr>
          <w:rFonts w:ascii="Calibri" w:hAnsi="Calibri" w:cs="Arial"/>
          <w:i/>
        </w:rPr>
        <w:t>European Journal of Caner</w:t>
      </w:r>
      <w:r w:rsidRPr="000F7088">
        <w:rPr>
          <w:rFonts w:ascii="Calibri" w:hAnsi="Calibri" w:cs="Arial"/>
        </w:rPr>
        <w:t>,</w:t>
      </w:r>
      <w:r>
        <w:rPr>
          <w:rFonts w:ascii="Calibri" w:hAnsi="Calibri" w:cs="Arial"/>
        </w:rPr>
        <w:t xml:space="preserve"> </w:t>
      </w:r>
      <w:r w:rsidRPr="000F7088">
        <w:rPr>
          <w:rFonts w:ascii="Calibri" w:hAnsi="Calibri" w:cs="Arial"/>
          <w:i/>
        </w:rPr>
        <w:t>43</w:t>
      </w:r>
      <w:r>
        <w:rPr>
          <w:rFonts w:ascii="Calibri" w:hAnsi="Calibri" w:cs="Arial"/>
        </w:rPr>
        <w:t>(10),</w:t>
      </w:r>
      <w:r w:rsidRPr="000F7088">
        <w:rPr>
          <w:rFonts w:ascii="Calibri" w:hAnsi="Calibri" w:cs="Arial"/>
        </w:rPr>
        <w:t>1596–603</w:t>
      </w:r>
    </w:p>
    <w:p w14:paraId="0CFE84D2" w14:textId="77777777" w:rsidR="007746EA" w:rsidRPr="00C00B4E" w:rsidRDefault="007746EA" w:rsidP="007746EA">
      <w:pPr>
        <w:rPr>
          <w:rFonts w:ascii="Calibri" w:hAnsi="Calibri"/>
        </w:rPr>
      </w:pPr>
      <w:r w:rsidRPr="00C00B4E">
        <w:rPr>
          <w:rFonts w:ascii="Calibri" w:hAnsi="Calibri"/>
        </w:rPr>
        <w:t xml:space="preserve">Miles MB, &amp; Huberman AM (1994) </w:t>
      </w:r>
      <w:r w:rsidRPr="00C00B4E">
        <w:rPr>
          <w:rFonts w:ascii="Calibri" w:hAnsi="Calibri"/>
          <w:i/>
        </w:rPr>
        <w:t xml:space="preserve">Qualitative Data Analysis: an expanded source book, </w:t>
      </w:r>
      <w:r w:rsidRPr="00C00B4E">
        <w:rPr>
          <w:rFonts w:ascii="Calibri" w:hAnsi="Calibri"/>
        </w:rPr>
        <w:t>2</w:t>
      </w:r>
      <w:r w:rsidRPr="00C00B4E">
        <w:rPr>
          <w:rFonts w:ascii="Calibri" w:hAnsi="Calibri"/>
          <w:vertAlign w:val="superscript"/>
        </w:rPr>
        <w:t>nd</w:t>
      </w:r>
      <w:r w:rsidRPr="00C00B4E">
        <w:rPr>
          <w:rFonts w:ascii="Calibri" w:hAnsi="Calibri"/>
        </w:rPr>
        <w:t xml:space="preserve"> edn, SAGE Publications Inc, California.</w:t>
      </w:r>
    </w:p>
    <w:p w14:paraId="1B3A3173" w14:textId="77777777" w:rsidR="007746EA" w:rsidRDefault="007746EA" w:rsidP="007746EA">
      <w:pPr>
        <w:spacing w:after="120"/>
        <w:rPr>
          <w:rFonts w:ascii="Calibri" w:hAnsi="Calibri" w:cs="Arial"/>
        </w:rPr>
      </w:pPr>
      <w:r w:rsidRPr="00531E15">
        <w:rPr>
          <w:rFonts w:ascii="Calibri" w:hAnsi="Calibri" w:cs="Arial"/>
        </w:rPr>
        <w:t>National Tumour Registry</w:t>
      </w:r>
      <w:r>
        <w:rPr>
          <w:rFonts w:ascii="Calibri" w:hAnsi="Calibri" w:cs="Arial"/>
        </w:rPr>
        <w:t xml:space="preserve"> (2013) </w:t>
      </w:r>
      <w:r w:rsidRPr="00531E15">
        <w:rPr>
          <w:rFonts w:ascii="Calibri" w:hAnsi="Calibri" w:cs="Arial"/>
        </w:rPr>
        <w:t>2001-2005</w:t>
      </w:r>
      <w:r>
        <w:rPr>
          <w:rFonts w:ascii="Calibri" w:hAnsi="Calibri" w:cs="Arial"/>
        </w:rPr>
        <w:t xml:space="preserve">, unpublished data. </w:t>
      </w:r>
    </w:p>
    <w:p w14:paraId="2287D55B" w14:textId="77777777" w:rsidR="00A862C1" w:rsidRDefault="007746EA" w:rsidP="00DC2716">
      <w:pPr>
        <w:spacing w:after="120"/>
        <w:rPr>
          <w:rFonts w:ascii="Calibri" w:hAnsi="Calibri"/>
        </w:rPr>
      </w:pPr>
      <w:r w:rsidRPr="00531E15">
        <w:rPr>
          <w:rFonts w:ascii="Calibri" w:hAnsi="Calibri"/>
        </w:rPr>
        <w:t xml:space="preserve">Norgate, S, &amp; Littleton, K.  </w:t>
      </w:r>
      <w:r>
        <w:rPr>
          <w:rFonts w:ascii="Calibri" w:hAnsi="Calibri"/>
        </w:rPr>
        <w:t>(</w:t>
      </w:r>
      <w:r w:rsidRPr="00531E15">
        <w:rPr>
          <w:rFonts w:ascii="Calibri" w:hAnsi="Calibri"/>
        </w:rPr>
        <w:t>2004</w:t>
      </w:r>
      <w:r>
        <w:rPr>
          <w:rFonts w:ascii="Calibri" w:hAnsi="Calibri"/>
        </w:rPr>
        <w:t xml:space="preserve">)  </w:t>
      </w:r>
      <w:r>
        <w:rPr>
          <w:rFonts w:ascii="Calibri" w:hAnsi="Calibri"/>
          <w:i/>
        </w:rPr>
        <w:t>Living with retinoblastoma: Psychological and social consequences,</w:t>
      </w:r>
      <w:r>
        <w:rPr>
          <w:rFonts w:ascii="Calibri" w:hAnsi="Calibri"/>
          <w:i/>
          <w:u w:val="single"/>
        </w:rPr>
        <w:t xml:space="preserve"> </w:t>
      </w:r>
      <w:r>
        <w:rPr>
          <w:rFonts w:ascii="Calibri" w:hAnsi="Calibri"/>
        </w:rPr>
        <w:t>unpublished manuscript.</w:t>
      </w:r>
      <w:r w:rsidR="00742CAD">
        <w:rPr>
          <w:rFonts w:ascii="Calibri" w:hAnsi="Calibri"/>
        </w:rPr>
        <w:t xml:space="preserve"> Available from: </w:t>
      </w:r>
      <w:r w:rsidR="00742CAD" w:rsidRPr="00742CAD">
        <w:rPr>
          <w:rFonts w:ascii="Calibri" w:hAnsi="Calibri"/>
        </w:rPr>
        <w:t>https://chect.org.uk/wp-content/uploads/2016/01/final-report-short-version.pdf</w:t>
      </w:r>
    </w:p>
    <w:p w14:paraId="5010CFF6" w14:textId="77777777" w:rsidR="000248D1" w:rsidRDefault="000248D1" w:rsidP="00DC2716">
      <w:pPr>
        <w:spacing w:after="120"/>
        <w:rPr>
          <w:rFonts w:ascii="Calibri" w:hAnsi="Calibri"/>
        </w:rPr>
      </w:pPr>
    </w:p>
    <w:p w14:paraId="3006EA48" w14:textId="77777777" w:rsidR="000248D1" w:rsidRDefault="000248D1" w:rsidP="000248D1">
      <w:pPr>
        <w:pStyle w:val="Heading2"/>
      </w:pPr>
      <w:bookmarkStart w:id="37" w:name="_Toc513550753"/>
      <w:r>
        <w:t xml:space="preserve">9.2 </w:t>
      </w:r>
      <w:r w:rsidRPr="000248D1">
        <w:t>Semi-Structured interview questions for children/young people</w:t>
      </w:r>
      <w:bookmarkEnd w:id="37"/>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5103"/>
        <w:gridCol w:w="3402"/>
      </w:tblGrid>
      <w:tr w:rsidR="000248D1" w:rsidRPr="000248D1" w14:paraId="7DF5AE55" w14:textId="77777777" w:rsidTr="000248D1">
        <w:tc>
          <w:tcPr>
            <w:tcW w:w="1494" w:type="dxa"/>
            <w:shd w:val="clear" w:color="auto" w:fill="auto"/>
          </w:tcPr>
          <w:p w14:paraId="1456A4CD"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Topic Area</w:t>
            </w:r>
          </w:p>
        </w:tc>
        <w:tc>
          <w:tcPr>
            <w:tcW w:w="5103" w:type="dxa"/>
            <w:shd w:val="clear" w:color="auto" w:fill="auto"/>
          </w:tcPr>
          <w:p w14:paraId="5AFCFB6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Questions</w:t>
            </w:r>
          </w:p>
        </w:tc>
        <w:tc>
          <w:tcPr>
            <w:tcW w:w="3402" w:type="dxa"/>
            <w:shd w:val="clear" w:color="auto" w:fill="auto"/>
          </w:tcPr>
          <w:p w14:paraId="364486D7"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Prompts</w:t>
            </w:r>
          </w:p>
        </w:tc>
      </w:tr>
      <w:tr w:rsidR="000248D1" w:rsidRPr="000248D1" w14:paraId="213F83E4" w14:textId="77777777" w:rsidTr="000248D1">
        <w:trPr>
          <w:trHeight w:val="429"/>
        </w:trPr>
        <w:tc>
          <w:tcPr>
            <w:tcW w:w="1494" w:type="dxa"/>
            <w:shd w:val="clear" w:color="auto" w:fill="auto"/>
          </w:tcPr>
          <w:p w14:paraId="552DF6FA"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Initial Treatment and Management </w:t>
            </w:r>
          </w:p>
        </w:tc>
        <w:tc>
          <w:tcPr>
            <w:tcW w:w="5103" w:type="dxa"/>
            <w:shd w:val="clear" w:color="auto" w:fill="auto"/>
          </w:tcPr>
          <w:p w14:paraId="5F68B7A6"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1a. How old are you now?</w:t>
            </w:r>
          </w:p>
          <w:p w14:paraId="4F5A4B8C"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56111772"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1b. What do you remember about when you first came to the hospital?</w:t>
            </w:r>
          </w:p>
          <w:p w14:paraId="68BD453B"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015D9F3"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157203D"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67C7949"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045B70B"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1c. Do you remember being told that you needed a ******* eye?</w:t>
            </w:r>
          </w:p>
          <w:p w14:paraId="5D8BEC73"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c>
          <w:tcPr>
            <w:tcW w:w="3402" w:type="dxa"/>
            <w:shd w:val="clear" w:color="auto" w:fill="auto"/>
          </w:tcPr>
          <w:p w14:paraId="5BFACE3E"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FC711E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53062AD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Age at diagnosis/enucleation</w:t>
            </w:r>
          </w:p>
          <w:p w14:paraId="2EA6AA9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Treatment environment: eye-drops, mask/cannula, nursing staff, use of toys, food, healthcare staff.</w:t>
            </w:r>
          </w:p>
          <w:p w14:paraId="4AEA2716"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3EA497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What were they told/by whom</w:t>
            </w:r>
          </w:p>
          <w:p w14:paraId="1E1219BA"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771BBD4"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r w:rsidR="000248D1" w:rsidRPr="000248D1" w14:paraId="15ADD40B" w14:textId="77777777" w:rsidTr="000248D1">
        <w:tc>
          <w:tcPr>
            <w:tcW w:w="1494" w:type="dxa"/>
            <w:shd w:val="clear" w:color="auto" w:fill="auto"/>
          </w:tcPr>
          <w:p w14:paraId="1CB38D6F"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Prosthesis Management</w:t>
            </w:r>
          </w:p>
        </w:tc>
        <w:tc>
          <w:tcPr>
            <w:tcW w:w="5103" w:type="dxa"/>
            <w:shd w:val="clear" w:color="auto" w:fill="auto"/>
          </w:tcPr>
          <w:p w14:paraId="2F45995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2a. What do you remember about getting your first ******* eye?</w:t>
            </w:r>
          </w:p>
          <w:p w14:paraId="1C196DE9"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69A576B"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2b.Who helps with your ******* eye?</w:t>
            </w:r>
          </w:p>
          <w:p w14:paraId="3A185A32"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5348FE17"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2488E9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2c. Tell me about how you manage your ******* eye?</w:t>
            </w:r>
          </w:p>
          <w:p w14:paraId="2493600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    </w:t>
            </w:r>
          </w:p>
          <w:p w14:paraId="44D8656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CB61CD8"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17D65CF"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2d. When do you take your eye out? (routine, circumstances)</w:t>
            </w:r>
          </w:p>
          <w:p w14:paraId="32B779C9"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3C7E7B7"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2e. How do you like for your eye to be taken out?</w:t>
            </w:r>
          </w:p>
          <w:p w14:paraId="67112D32"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8FFCF9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2f. Do you ever have trouble with your ******* eye? Does it get sticky, fall out or hurt? What do you do when this happens?</w:t>
            </w:r>
          </w:p>
          <w:p w14:paraId="28CB1046"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c>
          <w:tcPr>
            <w:tcW w:w="3402" w:type="dxa"/>
            <w:shd w:val="clear" w:color="auto" w:fill="auto"/>
          </w:tcPr>
          <w:p w14:paraId="113C070D"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Reaction to prosthesis</w:t>
            </w:r>
          </w:p>
          <w:p w14:paraId="46E74B5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Recollections of support</w:t>
            </w:r>
          </w:p>
          <w:p w14:paraId="3242761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Eye routines</w:t>
            </w:r>
          </w:p>
          <w:p w14:paraId="3AB830C2"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Clinic support</w:t>
            </w:r>
          </w:p>
          <w:p w14:paraId="4733605D"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9049A1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Can they remove by self? If not, who does?</w:t>
            </w:r>
          </w:p>
          <w:p w14:paraId="60992B9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If independent, who taught them how to remove eye?</w:t>
            </w:r>
          </w:p>
          <w:p w14:paraId="6F293C2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BF4B1C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554050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Sucker, finger etc</w:t>
            </w:r>
          </w:p>
          <w:p w14:paraId="5351445E"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FB8A2C9"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949F4A7"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53B796B"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r w:rsidR="000248D1" w:rsidRPr="000248D1" w14:paraId="5C597083" w14:textId="77777777" w:rsidTr="000248D1">
        <w:tc>
          <w:tcPr>
            <w:tcW w:w="1494" w:type="dxa"/>
            <w:shd w:val="clear" w:color="auto" w:fill="auto"/>
          </w:tcPr>
          <w:p w14:paraId="48AC592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Adaption</w:t>
            </w:r>
          </w:p>
        </w:tc>
        <w:tc>
          <w:tcPr>
            <w:tcW w:w="5103" w:type="dxa"/>
            <w:shd w:val="clear" w:color="auto" w:fill="auto"/>
          </w:tcPr>
          <w:p w14:paraId="16E40422"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3a. What can you tell me about your eye? </w:t>
            </w:r>
          </w:p>
          <w:p w14:paraId="447F4838"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2026B3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3b. What are your feelings towards your ******* eye?</w:t>
            </w:r>
          </w:p>
          <w:p w14:paraId="11D78216"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3A6317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3c. How do you feel when it needs to be taken out?</w:t>
            </w:r>
          </w:p>
          <w:p w14:paraId="69C3F01A"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CDF01CB"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3d. Do you have any worries about your eye?</w:t>
            </w:r>
          </w:p>
          <w:p w14:paraId="32549540"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1EE7D2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3e. What are the good things about your eye?</w:t>
            </w:r>
          </w:p>
          <w:p w14:paraId="6545521B"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F6BD483"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3f. If you have any questions about your eye, who do you ask?</w:t>
            </w:r>
          </w:p>
        </w:tc>
        <w:tc>
          <w:tcPr>
            <w:tcW w:w="3402" w:type="dxa"/>
            <w:shd w:val="clear" w:color="auto" w:fill="auto"/>
          </w:tcPr>
          <w:p w14:paraId="56C4855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If negative feelings, what makes them feel better?</w:t>
            </w:r>
          </w:p>
          <w:p w14:paraId="4C3C866A"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8FD7D9A"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FC868C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06680FA8"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12D5B73"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41A263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A37F05B"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What kind of questions do you have?</w:t>
            </w:r>
          </w:p>
          <w:p w14:paraId="6F0CA2A1" w14:textId="77777777" w:rsidR="000248D1" w:rsidRPr="000248D1" w:rsidRDefault="000248D1" w:rsidP="000248D1">
            <w:pPr>
              <w:spacing w:after="0" w:line="240" w:lineRule="auto"/>
              <w:rPr>
                <w:rFonts w:ascii="Times New Roman" w:eastAsia="Times New Roman" w:hAnsi="Times New Roman" w:cs="Times New Roman"/>
                <w:sz w:val="20"/>
                <w:szCs w:val="20"/>
                <w:lang w:eastAsia="en-GB"/>
              </w:rPr>
            </w:pPr>
            <w:r w:rsidRPr="000248D1">
              <w:rPr>
                <w:rFonts w:ascii="Calibri" w:eastAsia="Times New Roman" w:hAnsi="Calibri" w:cs="Times New Roman"/>
                <w:sz w:val="20"/>
                <w:szCs w:val="20"/>
                <w:lang w:eastAsia="en-GB"/>
              </w:rPr>
              <w:t>What answers do you get?</w:t>
            </w:r>
          </w:p>
          <w:p w14:paraId="52C7F6F1"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r w:rsidR="000248D1" w:rsidRPr="000248D1" w14:paraId="17632C9B" w14:textId="77777777" w:rsidTr="000248D1">
        <w:tc>
          <w:tcPr>
            <w:tcW w:w="1494" w:type="dxa"/>
            <w:shd w:val="clear" w:color="auto" w:fill="auto"/>
          </w:tcPr>
          <w:p w14:paraId="6E3E402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Family/Social Influences</w:t>
            </w:r>
          </w:p>
        </w:tc>
        <w:tc>
          <w:tcPr>
            <w:tcW w:w="5103" w:type="dxa"/>
            <w:shd w:val="clear" w:color="auto" w:fill="auto"/>
          </w:tcPr>
          <w:p w14:paraId="653128CF"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4a. Do your parents talk to you about your eye? What do you talk about?</w:t>
            </w:r>
          </w:p>
          <w:p w14:paraId="29F77008"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491ACCA"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4b. How do you think your parents feel about your eye?</w:t>
            </w:r>
          </w:p>
          <w:p w14:paraId="339E789B"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185A72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4c. Do you have any brothers/sisters? Do you talk to them about your ******* eye or do they ask you questions?</w:t>
            </w:r>
          </w:p>
          <w:p w14:paraId="5F69682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9CD0E08"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4d. Do your friends know about your eye?</w:t>
            </w:r>
          </w:p>
          <w:p w14:paraId="7AA04AC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260C5F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0598B97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4e. If your friends don’t know you have a ******* eye would you like them to? Why?</w:t>
            </w:r>
          </w:p>
          <w:p w14:paraId="4F0F6DA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DEFA48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4f. Do your friends or family ask you questions about your eye?</w:t>
            </w:r>
          </w:p>
          <w:p w14:paraId="0D885DC3"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381BF9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4g. Do you know anyone else with a ******* eye? </w:t>
            </w:r>
          </w:p>
        </w:tc>
        <w:tc>
          <w:tcPr>
            <w:tcW w:w="3402" w:type="dxa"/>
            <w:shd w:val="clear" w:color="auto" w:fill="auto"/>
          </w:tcPr>
          <w:p w14:paraId="639F846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What do they say?</w:t>
            </w:r>
          </w:p>
          <w:p w14:paraId="79A6617D"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What do you tell them?</w:t>
            </w:r>
          </w:p>
          <w:p w14:paraId="7EF6F9F5"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3E02E7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A62FB1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248AC1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8FE509C"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F67463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If they know:</w:t>
            </w:r>
          </w:p>
          <w:p w14:paraId="77FE7CA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 a. Do you mind them knowing?</w:t>
            </w:r>
          </w:p>
          <w:p w14:paraId="790030F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 b. Who told them?</w:t>
            </w:r>
          </w:p>
        </w:tc>
      </w:tr>
      <w:tr w:rsidR="000248D1" w:rsidRPr="000248D1" w14:paraId="790997C3" w14:textId="77777777" w:rsidTr="000248D1">
        <w:tc>
          <w:tcPr>
            <w:tcW w:w="1494" w:type="dxa"/>
            <w:shd w:val="clear" w:color="auto" w:fill="auto"/>
          </w:tcPr>
          <w:p w14:paraId="52B2E4B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School </w:t>
            </w:r>
          </w:p>
        </w:tc>
        <w:tc>
          <w:tcPr>
            <w:tcW w:w="5103" w:type="dxa"/>
            <w:shd w:val="clear" w:color="auto" w:fill="auto"/>
          </w:tcPr>
          <w:p w14:paraId="33FC1E7D"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5a. If you are having a problem in school with your ******* eye who do you talk to?</w:t>
            </w:r>
          </w:p>
          <w:p w14:paraId="6A2A601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6B686B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5b. Do you ever miss out on things at school because of your ******* eye? Can you tell me a story about when this has happened?</w:t>
            </w:r>
          </w:p>
          <w:p w14:paraId="535BD5B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05223A87"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5c. Does anyone ask about your ******* eye at school? What do you say?</w:t>
            </w:r>
          </w:p>
          <w:p w14:paraId="0D2C023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C5EDD03"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5d. Does your eye need any care at school?</w:t>
            </w:r>
          </w:p>
          <w:p w14:paraId="0E51A9CA"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c>
          <w:tcPr>
            <w:tcW w:w="3402" w:type="dxa"/>
            <w:shd w:val="clear" w:color="auto" w:fill="auto"/>
          </w:tcPr>
          <w:p w14:paraId="6DEB5ADC"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bl>
    <w:p w14:paraId="00101F23" w14:textId="77777777" w:rsidR="000248D1" w:rsidRDefault="000248D1" w:rsidP="000248D1"/>
    <w:p w14:paraId="0587289B" w14:textId="77777777" w:rsidR="000248D1" w:rsidRDefault="000248D1" w:rsidP="000248D1">
      <w:pPr>
        <w:pStyle w:val="Heading2"/>
      </w:pPr>
      <w:bookmarkStart w:id="38" w:name="_Toc513550754"/>
      <w:r>
        <w:t xml:space="preserve">9.3 </w:t>
      </w:r>
      <w:r w:rsidRPr="000248D1">
        <w:t>Semi-Structured interview questions for parents</w:t>
      </w:r>
      <w:bookmarkEnd w:id="38"/>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5103"/>
        <w:gridCol w:w="3402"/>
      </w:tblGrid>
      <w:tr w:rsidR="000248D1" w:rsidRPr="000248D1" w14:paraId="08D04752" w14:textId="77777777" w:rsidTr="000248D1">
        <w:tc>
          <w:tcPr>
            <w:tcW w:w="1494" w:type="dxa"/>
            <w:shd w:val="clear" w:color="auto" w:fill="auto"/>
          </w:tcPr>
          <w:p w14:paraId="2D2D803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Topic Area</w:t>
            </w:r>
          </w:p>
        </w:tc>
        <w:tc>
          <w:tcPr>
            <w:tcW w:w="5103" w:type="dxa"/>
            <w:shd w:val="clear" w:color="auto" w:fill="auto"/>
          </w:tcPr>
          <w:p w14:paraId="459C0D5F"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Questions</w:t>
            </w:r>
          </w:p>
        </w:tc>
        <w:tc>
          <w:tcPr>
            <w:tcW w:w="3402" w:type="dxa"/>
            <w:shd w:val="clear" w:color="auto" w:fill="auto"/>
          </w:tcPr>
          <w:p w14:paraId="0EB9CBE8"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Prompts</w:t>
            </w:r>
          </w:p>
        </w:tc>
      </w:tr>
      <w:tr w:rsidR="000248D1" w:rsidRPr="000248D1" w14:paraId="03A54DA9" w14:textId="77777777" w:rsidTr="000248D1">
        <w:trPr>
          <w:trHeight w:val="429"/>
        </w:trPr>
        <w:tc>
          <w:tcPr>
            <w:tcW w:w="1494" w:type="dxa"/>
            <w:shd w:val="clear" w:color="auto" w:fill="auto"/>
          </w:tcPr>
          <w:p w14:paraId="394CC59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Initial Treatment and Management </w:t>
            </w:r>
          </w:p>
        </w:tc>
        <w:tc>
          <w:tcPr>
            <w:tcW w:w="5103" w:type="dxa"/>
            <w:shd w:val="clear" w:color="auto" w:fill="auto"/>
          </w:tcPr>
          <w:p w14:paraId="51442F08"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1a. What can you recall about the time when your child was first diagnosed with retinoblastoma? </w:t>
            </w:r>
          </w:p>
          <w:p w14:paraId="3FCD1A33"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A72FDA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1b. Have they had any other treatments related to retinoblastoma?</w:t>
            </w:r>
          </w:p>
          <w:p w14:paraId="6878E0ED"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0059E35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1c. Did you notice any difference in XXXXXX’s personality/behaviour post enucleation?</w:t>
            </w:r>
          </w:p>
          <w:p w14:paraId="1372D15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6D545C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EE1D4D6"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1d. What were your experiences of enucleation surgery and initial post op period?</w:t>
            </w:r>
          </w:p>
          <w:p w14:paraId="28AEEBFD"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599FFF02"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c>
          <w:tcPr>
            <w:tcW w:w="3402" w:type="dxa"/>
            <w:shd w:val="clear" w:color="auto" w:fill="auto"/>
          </w:tcPr>
          <w:p w14:paraId="6A06CF1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Age of child at diagnosis</w:t>
            </w:r>
          </w:p>
          <w:p w14:paraId="224447C8"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Age at enucleation</w:t>
            </w:r>
          </w:p>
          <w:p w14:paraId="308278A2"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85AA271"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Radiotherapy, cryotherapy etc</w:t>
            </w:r>
          </w:p>
          <w:p w14:paraId="6816766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0C86352"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What type of changes?</w:t>
            </w:r>
          </w:p>
          <w:p w14:paraId="629712D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When did they occur?</w:t>
            </w:r>
          </w:p>
          <w:p w14:paraId="58BA719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Parental actions in response</w:t>
            </w:r>
          </w:p>
        </w:tc>
      </w:tr>
      <w:tr w:rsidR="000248D1" w:rsidRPr="000248D1" w14:paraId="616AA710" w14:textId="77777777" w:rsidTr="000248D1">
        <w:tc>
          <w:tcPr>
            <w:tcW w:w="1494" w:type="dxa"/>
            <w:shd w:val="clear" w:color="auto" w:fill="auto"/>
          </w:tcPr>
          <w:p w14:paraId="77A0F3A7"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Prosthesis Management</w:t>
            </w:r>
          </w:p>
        </w:tc>
        <w:tc>
          <w:tcPr>
            <w:tcW w:w="5103" w:type="dxa"/>
            <w:shd w:val="clear" w:color="auto" w:fill="auto"/>
          </w:tcPr>
          <w:p w14:paraId="74B054C3"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2a. Can you describe the time when your child was originally fitted for their prosthesis?</w:t>
            </w:r>
          </w:p>
          <w:p w14:paraId="2BB0A9DD"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337141DA"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2b. Can you tell me about how you and your child manage the removal of their artificial eye?</w:t>
            </w:r>
          </w:p>
          <w:p w14:paraId="1AF81560"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3A58BACC"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7903036A"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03A6FB83"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380B89C3"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2DB0C805"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2c. Can you describe any strategies that you use with your child for managing their eye (e.g. eye routine)?</w:t>
            </w:r>
          </w:p>
          <w:p w14:paraId="71F63AE9"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0E3EE759"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2d. Have you experienced any issues or difficulties associated with the artificial eye?</w:t>
            </w:r>
          </w:p>
          <w:p w14:paraId="1E3DE79F"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47EB91A2"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333EC9A5"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0ACA97F6"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2e. Is your child compliant with the removal/insertion of their eye? If so, how long did this take?</w:t>
            </w:r>
          </w:p>
          <w:p w14:paraId="193463C1" w14:textId="77777777" w:rsidR="000248D1" w:rsidRPr="000248D1" w:rsidRDefault="000248D1" w:rsidP="000248D1">
            <w:pPr>
              <w:spacing w:after="0" w:line="240" w:lineRule="auto"/>
              <w:rPr>
                <w:rFonts w:ascii="Calibri" w:eastAsia="Times New Roman" w:hAnsi="Calibri" w:cs="Arial"/>
                <w:sz w:val="20"/>
                <w:szCs w:val="20"/>
                <w:lang w:eastAsia="en-GB"/>
              </w:rPr>
            </w:pPr>
          </w:p>
          <w:p w14:paraId="09E39D1D"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C0F0546"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c>
          <w:tcPr>
            <w:tcW w:w="3402" w:type="dxa"/>
            <w:shd w:val="clear" w:color="auto" w:fill="auto"/>
          </w:tcPr>
          <w:p w14:paraId="674A40EB"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6A9663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BC2321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Who removes it?</w:t>
            </w:r>
          </w:p>
          <w:p w14:paraId="7407FFA8"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If managed by parents/child :</w:t>
            </w:r>
          </w:p>
          <w:p w14:paraId="71E7BA6D" w14:textId="77777777" w:rsidR="000248D1" w:rsidRPr="000248D1" w:rsidRDefault="000248D1" w:rsidP="000248D1">
            <w:pPr>
              <w:numPr>
                <w:ilvl w:val="0"/>
                <w:numId w:val="13"/>
              </w:num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at what stage did you start to    remove/insert their eye?</w:t>
            </w:r>
          </w:p>
          <w:p w14:paraId="61E7E51A" w14:textId="77777777" w:rsidR="000248D1" w:rsidRPr="000248D1" w:rsidRDefault="000248D1" w:rsidP="000248D1">
            <w:pPr>
              <w:numPr>
                <w:ilvl w:val="0"/>
                <w:numId w:val="13"/>
              </w:num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Parental/child confidence</w:t>
            </w:r>
          </w:p>
          <w:p w14:paraId="184CF9E1" w14:textId="77777777" w:rsidR="000248D1" w:rsidRPr="000248D1" w:rsidRDefault="000248D1" w:rsidP="000248D1">
            <w:pPr>
              <w:spacing w:after="0" w:line="240" w:lineRule="auto"/>
              <w:ind w:left="45"/>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Restraint required?</w:t>
            </w:r>
          </w:p>
          <w:p w14:paraId="5C1AE1A3"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0E4F0D33"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Description of routine</w:t>
            </w:r>
          </w:p>
          <w:p w14:paraId="09BA0EF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When implemented?</w:t>
            </w:r>
          </w:p>
          <w:p w14:paraId="41DD8887"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ACB789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Requests for support</w:t>
            </w:r>
          </w:p>
          <w:p w14:paraId="1ADEE326"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Support provided</w:t>
            </w:r>
          </w:p>
          <w:p w14:paraId="73BCE0A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How were they resolved</w:t>
            </w:r>
          </w:p>
          <w:p w14:paraId="30024054"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r w:rsidR="000248D1" w:rsidRPr="000248D1" w14:paraId="63B69D0D" w14:textId="77777777" w:rsidTr="000248D1">
        <w:tc>
          <w:tcPr>
            <w:tcW w:w="1494" w:type="dxa"/>
            <w:shd w:val="clear" w:color="auto" w:fill="auto"/>
          </w:tcPr>
          <w:p w14:paraId="5397F4C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Adaption</w:t>
            </w:r>
          </w:p>
        </w:tc>
        <w:tc>
          <w:tcPr>
            <w:tcW w:w="5103" w:type="dxa"/>
            <w:shd w:val="clear" w:color="auto" w:fill="auto"/>
          </w:tcPr>
          <w:p w14:paraId="0795E8E2"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3a. How do you feel initially about your child’s artificial eye?</w:t>
            </w:r>
          </w:p>
          <w:p w14:paraId="1D13EC3D"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205A943D"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3b. How do you feel you have adapted to child having an artificial eye?</w:t>
            </w:r>
          </w:p>
          <w:p w14:paraId="4DF5A4DA"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63C21DFA"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 xml:space="preserve">3c. How would </w:t>
            </w:r>
            <w:r w:rsidR="00FA0FF6" w:rsidRPr="000248D1">
              <w:rPr>
                <w:rFonts w:ascii="Calibri" w:eastAsia="Times New Roman" w:hAnsi="Calibri" w:cs="Arial"/>
                <w:sz w:val="20"/>
                <w:szCs w:val="20"/>
                <w:lang w:eastAsia="en-GB"/>
              </w:rPr>
              <w:t>you</w:t>
            </w:r>
            <w:r w:rsidRPr="000248D1">
              <w:rPr>
                <w:rFonts w:ascii="Calibri" w:eastAsia="Times New Roman" w:hAnsi="Calibri" w:cs="Arial"/>
                <w:sz w:val="20"/>
                <w:szCs w:val="20"/>
                <w:lang w:eastAsia="en-GB"/>
              </w:rPr>
              <w:t xml:space="preserve"> describe your </w:t>
            </w:r>
            <w:r w:rsidR="00FA0FF6">
              <w:rPr>
                <w:rFonts w:ascii="Calibri" w:eastAsia="Times New Roman" w:hAnsi="Calibri" w:cs="Arial"/>
                <w:sz w:val="20"/>
                <w:szCs w:val="20"/>
                <w:lang w:eastAsia="en-GB"/>
              </w:rPr>
              <w:t>child</w:t>
            </w:r>
            <w:r w:rsidR="00FA0FF6" w:rsidRPr="000248D1">
              <w:rPr>
                <w:rFonts w:ascii="Calibri" w:eastAsia="Times New Roman" w:hAnsi="Calibri" w:cs="Arial"/>
                <w:sz w:val="20"/>
                <w:szCs w:val="20"/>
                <w:lang w:eastAsia="en-GB"/>
              </w:rPr>
              <w:t>’</w:t>
            </w:r>
            <w:r w:rsidR="00FA0FF6">
              <w:rPr>
                <w:rFonts w:ascii="Calibri" w:eastAsia="Times New Roman" w:hAnsi="Calibri" w:cs="Arial"/>
                <w:sz w:val="20"/>
                <w:szCs w:val="20"/>
                <w:lang w:eastAsia="en-GB"/>
              </w:rPr>
              <w:t>s</w:t>
            </w:r>
            <w:r w:rsidRPr="000248D1">
              <w:rPr>
                <w:rFonts w:ascii="Calibri" w:eastAsia="Times New Roman" w:hAnsi="Calibri" w:cs="Arial"/>
                <w:sz w:val="20"/>
                <w:szCs w:val="20"/>
                <w:lang w:eastAsia="en-GB"/>
              </w:rPr>
              <w:t xml:space="preserve"> understanding of their artificial eye?</w:t>
            </w:r>
          </w:p>
          <w:p w14:paraId="2904F768"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3E9426B9"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3d. How do you talk to your child about their artificial eye?</w:t>
            </w:r>
          </w:p>
          <w:p w14:paraId="549E6E28"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5CF4E466"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3e. What advice or strategies did you find helpful in adapting to having a child with an artificial eye?</w:t>
            </w:r>
          </w:p>
          <w:p w14:paraId="39EAFE2A" w14:textId="77777777" w:rsidR="000248D1" w:rsidRPr="000248D1" w:rsidRDefault="000248D1" w:rsidP="000248D1">
            <w:pPr>
              <w:spacing w:after="0" w:line="240" w:lineRule="auto"/>
              <w:jc w:val="both"/>
              <w:rPr>
                <w:rFonts w:ascii="Calibri" w:eastAsia="Times New Roman" w:hAnsi="Calibri" w:cs="Arial"/>
                <w:sz w:val="20"/>
                <w:szCs w:val="20"/>
                <w:lang w:eastAsia="en-GB"/>
              </w:rPr>
            </w:pPr>
          </w:p>
          <w:p w14:paraId="07255453" w14:textId="77777777" w:rsidR="000248D1" w:rsidRPr="000248D1" w:rsidRDefault="000248D1" w:rsidP="000248D1">
            <w:pPr>
              <w:spacing w:after="0" w:line="240" w:lineRule="auto"/>
              <w:jc w:val="both"/>
              <w:rPr>
                <w:rFonts w:ascii="Calibri" w:eastAsia="Times New Roman" w:hAnsi="Calibri" w:cs="Arial"/>
                <w:sz w:val="20"/>
                <w:szCs w:val="20"/>
                <w:lang w:eastAsia="en-GB"/>
              </w:rPr>
            </w:pPr>
            <w:r w:rsidRPr="000248D1">
              <w:rPr>
                <w:rFonts w:ascii="Calibri" w:eastAsia="Times New Roman" w:hAnsi="Calibri" w:cs="Arial"/>
                <w:sz w:val="20"/>
                <w:szCs w:val="20"/>
                <w:lang w:eastAsia="en-GB"/>
              </w:rPr>
              <w:t>3f. What additional support or strategies do you think would have been useful to help you/your child adapt to living with an artificial eye?</w:t>
            </w:r>
          </w:p>
        </w:tc>
        <w:tc>
          <w:tcPr>
            <w:tcW w:w="3402" w:type="dxa"/>
            <w:shd w:val="clear" w:color="auto" w:fill="auto"/>
          </w:tcPr>
          <w:p w14:paraId="3E209712"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035059B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C8F9D73"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C980CE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0351A9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Frequency/content</w:t>
            </w:r>
          </w:p>
          <w:p w14:paraId="304A171B"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2565312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61AECB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1F93DD8"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Recommended by whom?</w:t>
            </w:r>
          </w:p>
          <w:p w14:paraId="11C654DF"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Own design?</w:t>
            </w:r>
          </w:p>
          <w:p w14:paraId="00B2BAD8"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r w:rsidR="000248D1" w:rsidRPr="000248D1" w14:paraId="6A2ED7A9" w14:textId="77777777" w:rsidTr="000248D1">
        <w:tc>
          <w:tcPr>
            <w:tcW w:w="1494" w:type="dxa"/>
            <w:shd w:val="clear" w:color="auto" w:fill="auto"/>
          </w:tcPr>
          <w:p w14:paraId="6FB3D87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Family/Social Influences</w:t>
            </w:r>
          </w:p>
        </w:tc>
        <w:tc>
          <w:tcPr>
            <w:tcW w:w="5103" w:type="dxa"/>
            <w:shd w:val="clear" w:color="auto" w:fill="auto"/>
          </w:tcPr>
          <w:p w14:paraId="6184ED67"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4a. How do you think the rest of the family have adapted to your child’s artificial eye?</w:t>
            </w:r>
          </w:p>
          <w:p w14:paraId="43947909"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31F42856"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4b. Did/do you talk to </w:t>
            </w:r>
            <w:r w:rsidR="00FA0FF6" w:rsidRPr="000248D1">
              <w:rPr>
                <w:rFonts w:ascii="Calibri" w:eastAsia="Times New Roman" w:hAnsi="Calibri" w:cs="Times New Roman"/>
                <w:sz w:val="20"/>
                <w:szCs w:val="20"/>
                <w:lang w:eastAsia="en-GB"/>
              </w:rPr>
              <w:t>anyone</w:t>
            </w:r>
            <w:r w:rsidRPr="000248D1">
              <w:rPr>
                <w:rFonts w:ascii="Calibri" w:eastAsia="Times New Roman" w:hAnsi="Calibri" w:cs="Times New Roman"/>
                <w:sz w:val="20"/>
                <w:szCs w:val="20"/>
                <w:lang w:eastAsia="en-GB"/>
              </w:rPr>
              <w:t xml:space="preserve"> outside of the clinical environment about your child’s diagnosis and treatment?</w:t>
            </w:r>
          </w:p>
          <w:p w14:paraId="7EBC2B7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13DBF48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4c. What advice would you recommend for other parents </w:t>
            </w:r>
            <w:r w:rsidR="00FA0FF6" w:rsidRPr="000248D1">
              <w:rPr>
                <w:rFonts w:ascii="Calibri" w:eastAsia="Times New Roman" w:hAnsi="Calibri" w:cs="Times New Roman"/>
                <w:sz w:val="20"/>
                <w:szCs w:val="20"/>
                <w:lang w:eastAsia="en-GB"/>
              </w:rPr>
              <w:t>whose</w:t>
            </w:r>
            <w:r w:rsidRPr="000248D1">
              <w:rPr>
                <w:rFonts w:ascii="Calibri" w:eastAsia="Times New Roman" w:hAnsi="Calibri" w:cs="Times New Roman"/>
                <w:sz w:val="20"/>
                <w:szCs w:val="20"/>
                <w:lang w:eastAsia="en-GB"/>
              </w:rPr>
              <w:t xml:space="preserve"> child is undergoing an enucleation?</w:t>
            </w:r>
          </w:p>
        </w:tc>
        <w:tc>
          <w:tcPr>
            <w:tcW w:w="3402" w:type="dxa"/>
            <w:shd w:val="clear" w:color="auto" w:fill="auto"/>
          </w:tcPr>
          <w:p w14:paraId="7840D4C1"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r>
      <w:tr w:rsidR="000248D1" w:rsidRPr="000248D1" w14:paraId="0BC16A1D" w14:textId="77777777" w:rsidTr="000248D1">
        <w:tc>
          <w:tcPr>
            <w:tcW w:w="1494" w:type="dxa"/>
            <w:shd w:val="clear" w:color="auto" w:fill="auto"/>
          </w:tcPr>
          <w:p w14:paraId="22146FCC"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School </w:t>
            </w:r>
          </w:p>
        </w:tc>
        <w:tc>
          <w:tcPr>
            <w:tcW w:w="5103" w:type="dxa"/>
            <w:shd w:val="clear" w:color="auto" w:fill="auto"/>
          </w:tcPr>
          <w:p w14:paraId="0511B330"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5a. What were your child’s initial experiences of attending school/nursery?</w:t>
            </w:r>
          </w:p>
          <w:p w14:paraId="1313F642"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FDAEFD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5b. Did you use any particular strategies to manage your child’s transition to school? </w:t>
            </w:r>
          </w:p>
          <w:p w14:paraId="0D2F9E84"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6E0E339"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5c. How confident do you feel that your child’s teacher is with providing the best support for your child in the classroom and school environment? </w:t>
            </w:r>
          </w:p>
          <w:p w14:paraId="2C7A0788"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07FAFC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 xml:space="preserve">5d. Have you/your child experienced any </w:t>
            </w:r>
            <w:r w:rsidR="00FA0FF6" w:rsidRPr="000248D1">
              <w:rPr>
                <w:rFonts w:ascii="Calibri" w:eastAsia="Times New Roman" w:hAnsi="Calibri" w:cs="Times New Roman"/>
                <w:sz w:val="20"/>
                <w:szCs w:val="20"/>
                <w:lang w:eastAsia="en-GB"/>
              </w:rPr>
              <w:t>on-going</w:t>
            </w:r>
            <w:r w:rsidRPr="000248D1">
              <w:rPr>
                <w:rFonts w:ascii="Calibri" w:eastAsia="Times New Roman" w:hAnsi="Calibri" w:cs="Times New Roman"/>
                <w:sz w:val="20"/>
                <w:szCs w:val="20"/>
                <w:lang w:eastAsia="en-GB"/>
              </w:rPr>
              <w:t xml:space="preserve"> issues regarding the school environment as they have progressed?</w:t>
            </w:r>
          </w:p>
          <w:p w14:paraId="1D86D75C" w14:textId="77777777" w:rsidR="000248D1" w:rsidRPr="000248D1" w:rsidRDefault="000248D1" w:rsidP="000248D1">
            <w:pPr>
              <w:spacing w:after="0" w:line="240" w:lineRule="auto"/>
              <w:rPr>
                <w:rFonts w:ascii="Calibri" w:eastAsia="Times New Roman" w:hAnsi="Calibri" w:cs="Times New Roman"/>
                <w:sz w:val="20"/>
                <w:szCs w:val="20"/>
                <w:lang w:eastAsia="en-GB"/>
              </w:rPr>
            </w:pPr>
          </w:p>
        </w:tc>
        <w:tc>
          <w:tcPr>
            <w:tcW w:w="3402" w:type="dxa"/>
            <w:shd w:val="clear" w:color="auto" w:fill="auto"/>
          </w:tcPr>
          <w:p w14:paraId="5900A023"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Awareness/reaction of other children</w:t>
            </w:r>
          </w:p>
          <w:p w14:paraId="080C560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5C4C1E6E"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Preparatory talks with school/teachers</w:t>
            </w:r>
          </w:p>
          <w:p w14:paraId="6F385965"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Suggested education/resources</w:t>
            </w:r>
          </w:p>
          <w:p w14:paraId="5FCA660F"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72BA3CB7"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6DB82E91" w14:textId="77777777" w:rsidR="000248D1" w:rsidRPr="000248D1" w:rsidRDefault="000248D1" w:rsidP="000248D1">
            <w:pPr>
              <w:spacing w:after="0" w:line="240" w:lineRule="auto"/>
              <w:rPr>
                <w:rFonts w:ascii="Calibri" w:eastAsia="Times New Roman" w:hAnsi="Calibri" w:cs="Times New Roman"/>
                <w:sz w:val="20"/>
                <w:szCs w:val="20"/>
                <w:lang w:eastAsia="en-GB"/>
              </w:rPr>
            </w:pPr>
          </w:p>
          <w:p w14:paraId="4DDF54B4" w14:textId="77777777" w:rsidR="000248D1" w:rsidRPr="000248D1" w:rsidRDefault="000248D1" w:rsidP="000248D1">
            <w:pPr>
              <w:spacing w:after="0" w:line="240" w:lineRule="auto"/>
              <w:rPr>
                <w:rFonts w:ascii="Calibri" w:eastAsia="Times New Roman" w:hAnsi="Calibri" w:cs="Times New Roman"/>
                <w:sz w:val="20"/>
                <w:szCs w:val="20"/>
                <w:lang w:eastAsia="en-GB"/>
              </w:rPr>
            </w:pPr>
            <w:r w:rsidRPr="000248D1">
              <w:rPr>
                <w:rFonts w:ascii="Calibri" w:eastAsia="Times New Roman" w:hAnsi="Calibri" w:cs="Times New Roman"/>
                <w:sz w:val="20"/>
                <w:szCs w:val="20"/>
                <w:lang w:eastAsia="en-GB"/>
              </w:rPr>
              <w:t>How are problems identified?</w:t>
            </w:r>
          </w:p>
        </w:tc>
      </w:tr>
    </w:tbl>
    <w:p w14:paraId="1610A385" w14:textId="77777777" w:rsidR="000248D1" w:rsidRDefault="000248D1" w:rsidP="000248D1"/>
    <w:p w14:paraId="175DD5A6" w14:textId="77777777" w:rsidR="000248D1" w:rsidRDefault="005621C5" w:rsidP="005621C5">
      <w:pPr>
        <w:pStyle w:val="Heading2"/>
      </w:pPr>
      <w:bookmarkStart w:id="39" w:name="_Toc513550755"/>
      <w:r>
        <w:t>9.4 semi-structured interview questions for teachers</w:t>
      </w:r>
      <w:bookmarkEnd w:id="39"/>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5103"/>
        <w:gridCol w:w="3402"/>
      </w:tblGrid>
      <w:tr w:rsidR="005621C5" w:rsidRPr="0058612E" w14:paraId="66A8A3EE" w14:textId="77777777" w:rsidTr="005621C5">
        <w:tc>
          <w:tcPr>
            <w:tcW w:w="1854" w:type="dxa"/>
            <w:shd w:val="clear" w:color="auto" w:fill="auto"/>
          </w:tcPr>
          <w:p w14:paraId="05D9FADA" w14:textId="77777777" w:rsidR="005621C5" w:rsidRPr="005621C5" w:rsidRDefault="005621C5" w:rsidP="00D83A04">
            <w:pPr>
              <w:rPr>
                <w:rFonts w:ascii="Calibri" w:hAnsi="Calibri"/>
                <w:sz w:val="20"/>
                <w:szCs w:val="20"/>
              </w:rPr>
            </w:pPr>
            <w:r w:rsidRPr="005621C5">
              <w:rPr>
                <w:rFonts w:ascii="Calibri" w:hAnsi="Calibri"/>
                <w:sz w:val="20"/>
                <w:szCs w:val="20"/>
              </w:rPr>
              <w:t>Topic Area</w:t>
            </w:r>
          </w:p>
        </w:tc>
        <w:tc>
          <w:tcPr>
            <w:tcW w:w="5103" w:type="dxa"/>
            <w:shd w:val="clear" w:color="auto" w:fill="auto"/>
          </w:tcPr>
          <w:p w14:paraId="167943DB" w14:textId="77777777" w:rsidR="005621C5" w:rsidRPr="005621C5" w:rsidRDefault="005621C5" w:rsidP="00D83A04">
            <w:pPr>
              <w:rPr>
                <w:rFonts w:ascii="Calibri" w:hAnsi="Calibri"/>
                <w:sz w:val="20"/>
                <w:szCs w:val="20"/>
              </w:rPr>
            </w:pPr>
            <w:r w:rsidRPr="005621C5">
              <w:rPr>
                <w:rFonts w:ascii="Calibri" w:hAnsi="Calibri"/>
                <w:sz w:val="20"/>
                <w:szCs w:val="20"/>
              </w:rPr>
              <w:t>Questions</w:t>
            </w:r>
          </w:p>
        </w:tc>
        <w:tc>
          <w:tcPr>
            <w:tcW w:w="3402" w:type="dxa"/>
            <w:shd w:val="clear" w:color="auto" w:fill="auto"/>
          </w:tcPr>
          <w:p w14:paraId="452CE70C" w14:textId="77777777" w:rsidR="005621C5" w:rsidRPr="005621C5" w:rsidRDefault="005621C5" w:rsidP="00D83A04">
            <w:pPr>
              <w:rPr>
                <w:rFonts w:ascii="Calibri" w:hAnsi="Calibri"/>
                <w:sz w:val="20"/>
                <w:szCs w:val="20"/>
              </w:rPr>
            </w:pPr>
            <w:r w:rsidRPr="005621C5">
              <w:rPr>
                <w:rFonts w:ascii="Calibri" w:hAnsi="Calibri"/>
                <w:sz w:val="20"/>
                <w:szCs w:val="20"/>
              </w:rPr>
              <w:t>Prompts</w:t>
            </w:r>
          </w:p>
        </w:tc>
      </w:tr>
      <w:tr w:rsidR="005621C5" w:rsidRPr="0058612E" w14:paraId="6F92A959" w14:textId="77777777" w:rsidTr="005621C5">
        <w:trPr>
          <w:trHeight w:val="429"/>
        </w:trPr>
        <w:tc>
          <w:tcPr>
            <w:tcW w:w="1854" w:type="dxa"/>
            <w:shd w:val="clear" w:color="auto" w:fill="auto"/>
          </w:tcPr>
          <w:p w14:paraId="6EA5C2DD" w14:textId="77777777" w:rsidR="005621C5" w:rsidRPr="005621C5" w:rsidRDefault="005621C5" w:rsidP="00D83A04">
            <w:pPr>
              <w:rPr>
                <w:rFonts w:ascii="Calibri" w:hAnsi="Calibri"/>
                <w:sz w:val="20"/>
                <w:szCs w:val="20"/>
              </w:rPr>
            </w:pPr>
            <w:r w:rsidRPr="005621C5">
              <w:rPr>
                <w:rFonts w:ascii="Calibri" w:hAnsi="Calibri"/>
                <w:sz w:val="20"/>
                <w:szCs w:val="20"/>
              </w:rPr>
              <w:t xml:space="preserve">Background awareness </w:t>
            </w:r>
          </w:p>
        </w:tc>
        <w:tc>
          <w:tcPr>
            <w:tcW w:w="5103" w:type="dxa"/>
            <w:shd w:val="clear" w:color="auto" w:fill="auto"/>
          </w:tcPr>
          <w:p w14:paraId="68319D95" w14:textId="77777777" w:rsidR="005621C5" w:rsidRPr="005621C5" w:rsidRDefault="005621C5" w:rsidP="00D83A04">
            <w:pPr>
              <w:rPr>
                <w:rFonts w:ascii="Calibri" w:hAnsi="Calibri"/>
                <w:sz w:val="20"/>
                <w:szCs w:val="20"/>
              </w:rPr>
            </w:pPr>
            <w:r w:rsidRPr="005621C5">
              <w:rPr>
                <w:rFonts w:ascii="Calibri" w:hAnsi="Calibri"/>
                <w:sz w:val="20"/>
                <w:szCs w:val="20"/>
              </w:rPr>
              <w:t>1a. What was your understanding of retinoblastoma before teaching xxxxxx?</w:t>
            </w:r>
          </w:p>
          <w:p w14:paraId="52773C5D" w14:textId="77777777" w:rsidR="005621C5" w:rsidRPr="005621C5" w:rsidRDefault="005621C5" w:rsidP="00D83A04">
            <w:pPr>
              <w:rPr>
                <w:rFonts w:ascii="Calibri" w:hAnsi="Calibri"/>
                <w:sz w:val="20"/>
                <w:szCs w:val="20"/>
              </w:rPr>
            </w:pPr>
          </w:p>
          <w:p w14:paraId="43539074" w14:textId="77777777" w:rsidR="005621C5" w:rsidRPr="005621C5" w:rsidRDefault="005621C5" w:rsidP="00D83A04">
            <w:pPr>
              <w:rPr>
                <w:rFonts w:ascii="Calibri" w:hAnsi="Calibri"/>
                <w:sz w:val="20"/>
                <w:szCs w:val="20"/>
              </w:rPr>
            </w:pPr>
            <w:r w:rsidRPr="005621C5">
              <w:rPr>
                <w:rFonts w:ascii="Calibri" w:hAnsi="Calibri"/>
                <w:sz w:val="20"/>
                <w:szCs w:val="20"/>
              </w:rPr>
              <w:t>1b. What type of information were you given about xxxxx before they entered your class?</w:t>
            </w:r>
          </w:p>
          <w:p w14:paraId="77D995B8" w14:textId="77777777" w:rsidR="005621C5" w:rsidRPr="005621C5" w:rsidRDefault="005621C5" w:rsidP="00D83A04">
            <w:pPr>
              <w:rPr>
                <w:rFonts w:ascii="Calibri" w:hAnsi="Calibri"/>
                <w:sz w:val="20"/>
                <w:szCs w:val="20"/>
              </w:rPr>
            </w:pPr>
          </w:p>
          <w:p w14:paraId="71519D0A" w14:textId="77777777" w:rsidR="005621C5" w:rsidRPr="005621C5" w:rsidRDefault="005621C5" w:rsidP="00D83A04">
            <w:pPr>
              <w:rPr>
                <w:rFonts w:ascii="Calibri" w:hAnsi="Calibri"/>
                <w:sz w:val="20"/>
                <w:szCs w:val="20"/>
              </w:rPr>
            </w:pPr>
          </w:p>
          <w:p w14:paraId="630289BC" w14:textId="77777777" w:rsidR="005621C5" w:rsidRPr="005621C5" w:rsidRDefault="005621C5" w:rsidP="00D83A04">
            <w:pPr>
              <w:rPr>
                <w:rFonts w:ascii="Calibri" w:hAnsi="Calibri"/>
                <w:sz w:val="20"/>
                <w:szCs w:val="20"/>
              </w:rPr>
            </w:pPr>
          </w:p>
          <w:p w14:paraId="736AC9EF" w14:textId="77777777" w:rsidR="005621C5" w:rsidRPr="005621C5" w:rsidRDefault="005621C5" w:rsidP="00D83A04">
            <w:pPr>
              <w:rPr>
                <w:rFonts w:ascii="Calibri" w:hAnsi="Calibri"/>
                <w:sz w:val="20"/>
                <w:szCs w:val="20"/>
              </w:rPr>
            </w:pPr>
            <w:r w:rsidRPr="005621C5">
              <w:rPr>
                <w:rFonts w:ascii="Calibri" w:hAnsi="Calibri"/>
                <w:sz w:val="20"/>
                <w:szCs w:val="20"/>
              </w:rPr>
              <w:t xml:space="preserve">1c. Did you feel that you had sufficient information to support xxxx in your classroom, of did you feel like you needed to seek out additional information? </w:t>
            </w:r>
          </w:p>
          <w:p w14:paraId="62D1D174" w14:textId="77777777" w:rsidR="005621C5" w:rsidRPr="005621C5" w:rsidRDefault="005621C5" w:rsidP="00D83A04">
            <w:pPr>
              <w:rPr>
                <w:rFonts w:ascii="Calibri" w:hAnsi="Calibri"/>
                <w:sz w:val="20"/>
                <w:szCs w:val="20"/>
              </w:rPr>
            </w:pPr>
          </w:p>
        </w:tc>
        <w:tc>
          <w:tcPr>
            <w:tcW w:w="3402" w:type="dxa"/>
            <w:shd w:val="clear" w:color="auto" w:fill="auto"/>
          </w:tcPr>
          <w:p w14:paraId="265D4441" w14:textId="77777777" w:rsidR="005621C5" w:rsidRPr="005621C5" w:rsidRDefault="005621C5" w:rsidP="00D83A04">
            <w:pPr>
              <w:rPr>
                <w:rFonts w:ascii="Calibri" w:hAnsi="Calibri"/>
                <w:sz w:val="20"/>
                <w:szCs w:val="20"/>
              </w:rPr>
            </w:pPr>
          </w:p>
          <w:p w14:paraId="631047C7" w14:textId="77777777" w:rsidR="005621C5" w:rsidRPr="005621C5" w:rsidRDefault="005621C5" w:rsidP="00D83A04">
            <w:pPr>
              <w:rPr>
                <w:rFonts w:ascii="Calibri" w:hAnsi="Calibri"/>
                <w:sz w:val="20"/>
                <w:szCs w:val="20"/>
              </w:rPr>
            </w:pPr>
          </w:p>
          <w:p w14:paraId="029E9927" w14:textId="77777777" w:rsidR="005621C5" w:rsidRPr="005621C5" w:rsidRDefault="005621C5" w:rsidP="00D83A04">
            <w:pPr>
              <w:rPr>
                <w:rFonts w:ascii="Calibri" w:hAnsi="Calibri"/>
                <w:sz w:val="20"/>
                <w:szCs w:val="20"/>
              </w:rPr>
            </w:pPr>
            <w:r w:rsidRPr="005621C5">
              <w:rPr>
                <w:rFonts w:ascii="Calibri" w:hAnsi="Calibri"/>
                <w:sz w:val="20"/>
                <w:szCs w:val="20"/>
              </w:rPr>
              <w:t>Age at diagnosis/enclueation</w:t>
            </w:r>
          </w:p>
          <w:p w14:paraId="19662A50" w14:textId="77777777" w:rsidR="005621C5" w:rsidRPr="005621C5" w:rsidRDefault="005621C5" w:rsidP="00D83A04">
            <w:pPr>
              <w:rPr>
                <w:rFonts w:ascii="Calibri" w:hAnsi="Calibri"/>
                <w:sz w:val="20"/>
                <w:szCs w:val="20"/>
              </w:rPr>
            </w:pPr>
            <w:r w:rsidRPr="005621C5">
              <w:rPr>
                <w:rFonts w:ascii="Calibri" w:hAnsi="Calibri"/>
                <w:sz w:val="20"/>
                <w:szCs w:val="20"/>
              </w:rPr>
              <w:t>Time since enucleation</w:t>
            </w:r>
          </w:p>
          <w:p w14:paraId="7F71FAEE" w14:textId="77777777" w:rsidR="005621C5" w:rsidRPr="005621C5" w:rsidRDefault="005621C5" w:rsidP="00D83A04">
            <w:pPr>
              <w:rPr>
                <w:rFonts w:ascii="Calibri" w:hAnsi="Calibri"/>
                <w:sz w:val="20"/>
                <w:szCs w:val="20"/>
              </w:rPr>
            </w:pPr>
            <w:r w:rsidRPr="005621C5">
              <w:rPr>
                <w:rFonts w:ascii="Calibri" w:hAnsi="Calibri"/>
                <w:sz w:val="20"/>
                <w:szCs w:val="20"/>
              </w:rPr>
              <w:t>Information about Rb</w:t>
            </w:r>
          </w:p>
          <w:p w14:paraId="52B47253" w14:textId="77777777" w:rsidR="005621C5" w:rsidRPr="005621C5" w:rsidRDefault="005621C5" w:rsidP="00D83A04">
            <w:pPr>
              <w:rPr>
                <w:rFonts w:ascii="Calibri" w:hAnsi="Calibri"/>
                <w:sz w:val="20"/>
                <w:szCs w:val="20"/>
              </w:rPr>
            </w:pPr>
          </w:p>
        </w:tc>
      </w:tr>
      <w:tr w:rsidR="005621C5" w:rsidRPr="0058612E" w14:paraId="2F803603" w14:textId="77777777" w:rsidTr="005621C5">
        <w:tc>
          <w:tcPr>
            <w:tcW w:w="1854" w:type="dxa"/>
            <w:shd w:val="clear" w:color="auto" w:fill="auto"/>
          </w:tcPr>
          <w:p w14:paraId="6877BB4F" w14:textId="77777777" w:rsidR="005621C5" w:rsidRPr="005621C5" w:rsidRDefault="005621C5" w:rsidP="00D83A04">
            <w:pPr>
              <w:rPr>
                <w:rFonts w:ascii="Calibri" w:hAnsi="Calibri"/>
                <w:sz w:val="20"/>
                <w:szCs w:val="20"/>
              </w:rPr>
            </w:pPr>
            <w:r w:rsidRPr="005621C5">
              <w:rPr>
                <w:rFonts w:ascii="Calibri" w:hAnsi="Calibri"/>
                <w:sz w:val="20"/>
                <w:szCs w:val="20"/>
              </w:rPr>
              <w:t>Prosthesis Management</w:t>
            </w:r>
          </w:p>
        </w:tc>
        <w:tc>
          <w:tcPr>
            <w:tcW w:w="5103" w:type="dxa"/>
            <w:shd w:val="clear" w:color="auto" w:fill="auto"/>
          </w:tcPr>
          <w:p w14:paraId="5459A8D4" w14:textId="77777777" w:rsidR="005621C5" w:rsidRPr="005621C5" w:rsidRDefault="005621C5" w:rsidP="00D83A04">
            <w:pPr>
              <w:rPr>
                <w:rFonts w:ascii="Calibri" w:hAnsi="Calibri"/>
                <w:sz w:val="20"/>
                <w:szCs w:val="20"/>
              </w:rPr>
            </w:pPr>
            <w:r w:rsidRPr="005621C5">
              <w:rPr>
                <w:rFonts w:ascii="Calibri" w:hAnsi="Calibri"/>
                <w:sz w:val="20"/>
                <w:szCs w:val="20"/>
              </w:rPr>
              <w:t>2a. What type of information (written/verbal) did you receive about the care and management of the artificial eye when you began teaching xxxxx?</w:t>
            </w:r>
          </w:p>
          <w:p w14:paraId="0EAEB2C6" w14:textId="77777777" w:rsidR="005621C5" w:rsidRPr="005621C5" w:rsidRDefault="005621C5" w:rsidP="00D83A04">
            <w:pPr>
              <w:rPr>
                <w:rFonts w:ascii="Calibri" w:hAnsi="Calibri"/>
                <w:sz w:val="20"/>
                <w:szCs w:val="20"/>
              </w:rPr>
            </w:pPr>
            <w:r w:rsidRPr="005621C5">
              <w:rPr>
                <w:rFonts w:ascii="Calibri" w:hAnsi="Calibri"/>
                <w:sz w:val="20"/>
                <w:szCs w:val="20"/>
              </w:rPr>
              <w:t xml:space="preserve"> </w:t>
            </w:r>
          </w:p>
          <w:p w14:paraId="5F0CFCAB" w14:textId="77777777" w:rsidR="005621C5" w:rsidRPr="005621C5" w:rsidRDefault="005621C5" w:rsidP="00D83A04">
            <w:pPr>
              <w:rPr>
                <w:rFonts w:ascii="Calibri" w:hAnsi="Calibri"/>
                <w:sz w:val="20"/>
                <w:szCs w:val="20"/>
              </w:rPr>
            </w:pPr>
            <w:r w:rsidRPr="005621C5">
              <w:rPr>
                <w:rFonts w:ascii="Calibri" w:hAnsi="Calibri"/>
                <w:sz w:val="20"/>
                <w:szCs w:val="20"/>
              </w:rPr>
              <w:t>2b. Can you describe any specific concerns you had about how you would find supporting a child with an artificial eye in the school environment?</w:t>
            </w:r>
          </w:p>
          <w:p w14:paraId="10460271" w14:textId="77777777" w:rsidR="005621C5" w:rsidRPr="005621C5" w:rsidRDefault="005621C5" w:rsidP="00D83A04">
            <w:pPr>
              <w:rPr>
                <w:rFonts w:ascii="Calibri" w:hAnsi="Calibri"/>
                <w:sz w:val="20"/>
                <w:szCs w:val="20"/>
              </w:rPr>
            </w:pPr>
            <w:r w:rsidRPr="005621C5">
              <w:rPr>
                <w:rFonts w:ascii="Calibri" w:hAnsi="Calibri"/>
                <w:sz w:val="20"/>
                <w:szCs w:val="20"/>
              </w:rPr>
              <w:t xml:space="preserve">  </w:t>
            </w:r>
          </w:p>
          <w:p w14:paraId="68D8661D" w14:textId="77777777" w:rsidR="005621C5" w:rsidRPr="005621C5" w:rsidRDefault="005621C5" w:rsidP="00D83A04">
            <w:pPr>
              <w:rPr>
                <w:rFonts w:ascii="Calibri" w:hAnsi="Calibri"/>
                <w:sz w:val="20"/>
                <w:szCs w:val="20"/>
              </w:rPr>
            </w:pPr>
          </w:p>
        </w:tc>
        <w:tc>
          <w:tcPr>
            <w:tcW w:w="3402" w:type="dxa"/>
            <w:shd w:val="clear" w:color="auto" w:fill="auto"/>
          </w:tcPr>
          <w:p w14:paraId="50D26829" w14:textId="77777777" w:rsidR="005621C5" w:rsidRPr="005621C5" w:rsidRDefault="005621C5" w:rsidP="00D83A04">
            <w:pPr>
              <w:rPr>
                <w:rFonts w:ascii="Calibri" w:hAnsi="Calibri"/>
                <w:sz w:val="20"/>
                <w:szCs w:val="20"/>
              </w:rPr>
            </w:pPr>
          </w:p>
          <w:p w14:paraId="32F2CFE0" w14:textId="77777777" w:rsidR="005621C5" w:rsidRPr="005621C5" w:rsidRDefault="005621C5" w:rsidP="00D83A04">
            <w:pPr>
              <w:rPr>
                <w:rFonts w:ascii="Calibri" w:hAnsi="Calibri"/>
                <w:sz w:val="20"/>
                <w:szCs w:val="20"/>
              </w:rPr>
            </w:pPr>
          </w:p>
          <w:p w14:paraId="281D9C31" w14:textId="77777777" w:rsidR="005621C5" w:rsidRPr="005621C5" w:rsidRDefault="005621C5" w:rsidP="00D83A04">
            <w:pPr>
              <w:rPr>
                <w:rFonts w:ascii="Calibri" w:hAnsi="Calibri"/>
                <w:sz w:val="20"/>
                <w:szCs w:val="20"/>
              </w:rPr>
            </w:pPr>
          </w:p>
          <w:p w14:paraId="12FDD926" w14:textId="77777777" w:rsidR="005621C5" w:rsidRPr="005621C5" w:rsidRDefault="005621C5" w:rsidP="00D83A04">
            <w:pPr>
              <w:rPr>
                <w:rFonts w:ascii="Calibri" w:hAnsi="Calibri"/>
                <w:sz w:val="20"/>
                <w:szCs w:val="20"/>
              </w:rPr>
            </w:pPr>
            <w:r w:rsidRPr="005621C5">
              <w:rPr>
                <w:rFonts w:ascii="Calibri" w:hAnsi="Calibri"/>
                <w:sz w:val="20"/>
                <w:szCs w:val="20"/>
              </w:rPr>
              <w:t>Support contacts/resources utilised</w:t>
            </w:r>
          </w:p>
        </w:tc>
      </w:tr>
      <w:tr w:rsidR="005621C5" w:rsidRPr="0058612E" w14:paraId="488D4F95" w14:textId="77777777" w:rsidTr="005621C5">
        <w:tc>
          <w:tcPr>
            <w:tcW w:w="1854" w:type="dxa"/>
            <w:shd w:val="clear" w:color="auto" w:fill="auto"/>
          </w:tcPr>
          <w:p w14:paraId="64A4D533" w14:textId="77777777" w:rsidR="005621C5" w:rsidRPr="005621C5" w:rsidRDefault="005621C5" w:rsidP="00D83A04">
            <w:pPr>
              <w:rPr>
                <w:rFonts w:ascii="Calibri" w:hAnsi="Calibri"/>
                <w:sz w:val="20"/>
                <w:szCs w:val="20"/>
              </w:rPr>
            </w:pPr>
            <w:r w:rsidRPr="005621C5">
              <w:rPr>
                <w:rFonts w:ascii="Calibri" w:hAnsi="Calibri"/>
                <w:sz w:val="20"/>
                <w:szCs w:val="20"/>
              </w:rPr>
              <w:t>Adaption</w:t>
            </w:r>
          </w:p>
        </w:tc>
        <w:tc>
          <w:tcPr>
            <w:tcW w:w="5103" w:type="dxa"/>
            <w:shd w:val="clear" w:color="auto" w:fill="auto"/>
          </w:tcPr>
          <w:p w14:paraId="2293E3A4" w14:textId="77777777" w:rsidR="005621C5" w:rsidRPr="005621C5" w:rsidRDefault="005621C5" w:rsidP="00D83A04">
            <w:pPr>
              <w:jc w:val="both"/>
              <w:rPr>
                <w:rFonts w:ascii="Calibri" w:hAnsi="Calibri" w:cs="Arial"/>
                <w:sz w:val="20"/>
                <w:szCs w:val="20"/>
              </w:rPr>
            </w:pPr>
            <w:r w:rsidRPr="005621C5">
              <w:rPr>
                <w:rFonts w:ascii="Calibri" w:hAnsi="Calibri" w:cs="Arial"/>
                <w:sz w:val="20"/>
                <w:szCs w:val="20"/>
              </w:rPr>
              <w:t xml:space="preserve">3a. How do you feel xxxxx adapted to the classroom environment? </w:t>
            </w:r>
          </w:p>
          <w:p w14:paraId="1E90C373" w14:textId="77777777" w:rsidR="005621C5" w:rsidRPr="005621C5" w:rsidRDefault="005621C5" w:rsidP="00D83A04">
            <w:pPr>
              <w:jc w:val="both"/>
              <w:rPr>
                <w:rFonts w:ascii="Calibri" w:hAnsi="Calibri" w:cs="Arial"/>
                <w:sz w:val="20"/>
                <w:szCs w:val="20"/>
              </w:rPr>
            </w:pPr>
          </w:p>
          <w:p w14:paraId="32A6E773" w14:textId="77777777" w:rsidR="005621C5" w:rsidRPr="005621C5" w:rsidRDefault="005621C5" w:rsidP="00D83A04">
            <w:pPr>
              <w:jc w:val="both"/>
              <w:rPr>
                <w:rFonts w:ascii="Calibri" w:hAnsi="Calibri" w:cs="Arial"/>
                <w:sz w:val="20"/>
                <w:szCs w:val="20"/>
              </w:rPr>
            </w:pPr>
          </w:p>
          <w:p w14:paraId="4809E3FE" w14:textId="77777777" w:rsidR="005621C5" w:rsidRPr="005621C5" w:rsidRDefault="005621C5" w:rsidP="00D83A04">
            <w:pPr>
              <w:jc w:val="both"/>
              <w:rPr>
                <w:rFonts w:ascii="Calibri" w:hAnsi="Calibri" w:cs="Arial"/>
                <w:sz w:val="20"/>
                <w:szCs w:val="20"/>
              </w:rPr>
            </w:pPr>
          </w:p>
          <w:p w14:paraId="3E7C7079" w14:textId="77777777" w:rsidR="005621C5" w:rsidRPr="005621C5" w:rsidRDefault="005621C5" w:rsidP="00D83A04">
            <w:pPr>
              <w:jc w:val="both"/>
              <w:rPr>
                <w:rFonts w:ascii="Calibri" w:hAnsi="Calibri" w:cs="Arial"/>
                <w:sz w:val="20"/>
                <w:szCs w:val="20"/>
              </w:rPr>
            </w:pPr>
            <w:r w:rsidRPr="005621C5">
              <w:rPr>
                <w:rFonts w:ascii="Calibri" w:hAnsi="Calibri" w:cs="Arial"/>
                <w:sz w:val="20"/>
                <w:szCs w:val="20"/>
              </w:rPr>
              <w:t>3b. Can you tell me if xxxx’s classmates were told about their artificial eye?</w:t>
            </w:r>
          </w:p>
          <w:p w14:paraId="46F3ACB2" w14:textId="77777777" w:rsidR="005621C5" w:rsidRPr="005621C5" w:rsidRDefault="005621C5" w:rsidP="00D83A04">
            <w:pPr>
              <w:jc w:val="both"/>
              <w:rPr>
                <w:rFonts w:ascii="Calibri" w:hAnsi="Calibri" w:cs="Arial"/>
                <w:sz w:val="20"/>
                <w:szCs w:val="20"/>
              </w:rPr>
            </w:pPr>
          </w:p>
          <w:p w14:paraId="0D35013C" w14:textId="77777777" w:rsidR="005621C5" w:rsidRPr="005621C5" w:rsidRDefault="005621C5" w:rsidP="00D83A04">
            <w:pPr>
              <w:jc w:val="both"/>
              <w:rPr>
                <w:rFonts w:ascii="Calibri" w:hAnsi="Calibri" w:cs="Arial"/>
                <w:sz w:val="20"/>
                <w:szCs w:val="20"/>
              </w:rPr>
            </w:pPr>
          </w:p>
          <w:p w14:paraId="457D02BC" w14:textId="77777777" w:rsidR="005621C5" w:rsidRPr="005621C5" w:rsidRDefault="005621C5" w:rsidP="00D83A04">
            <w:pPr>
              <w:jc w:val="both"/>
              <w:rPr>
                <w:rFonts w:ascii="Calibri" w:hAnsi="Calibri" w:cs="Arial"/>
                <w:sz w:val="20"/>
                <w:szCs w:val="20"/>
              </w:rPr>
            </w:pPr>
          </w:p>
          <w:p w14:paraId="67DEB904" w14:textId="77777777" w:rsidR="005621C5" w:rsidRPr="005621C5" w:rsidRDefault="005621C5" w:rsidP="00D83A04">
            <w:pPr>
              <w:jc w:val="both"/>
              <w:rPr>
                <w:rFonts w:ascii="Calibri" w:hAnsi="Calibri" w:cs="Arial"/>
                <w:sz w:val="20"/>
                <w:szCs w:val="20"/>
              </w:rPr>
            </w:pPr>
            <w:r w:rsidRPr="005621C5">
              <w:rPr>
                <w:rFonts w:ascii="Calibri" w:hAnsi="Calibri" w:cs="Arial"/>
                <w:sz w:val="20"/>
                <w:szCs w:val="20"/>
              </w:rPr>
              <w:t>3c. Can you describe any specific behaviours that you attribute to being related to the artificial eye?</w:t>
            </w:r>
          </w:p>
          <w:p w14:paraId="666CBCAC" w14:textId="77777777" w:rsidR="005621C5" w:rsidRPr="005621C5" w:rsidRDefault="005621C5" w:rsidP="00D83A04">
            <w:pPr>
              <w:jc w:val="both"/>
              <w:rPr>
                <w:rFonts w:ascii="Calibri" w:hAnsi="Calibri" w:cs="Arial"/>
                <w:sz w:val="20"/>
                <w:szCs w:val="20"/>
              </w:rPr>
            </w:pPr>
          </w:p>
        </w:tc>
        <w:tc>
          <w:tcPr>
            <w:tcW w:w="3402" w:type="dxa"/>
            <w:shd w:val="clear" w:color="auto" w:fill="auto"/>
          </w:tcPr>
          <w:p w14:paraId="748EF3BD" w14:textId="77777777" w:rsidR="005621C5" w:rsidRPr="005621C5" w:rsidRDefault="005621C5" w:rsidP="00D83A04">
            <w:pPr>
              <w:rPr>
                <w:rFonts w:ascii="Calibri" w:hAnsi="Calibri"/>
                <w:sz w:val="20"/>
                <w:szCs w:val="20"/>
              </w:rPr>
            </w:pPr>
            <w:r w:rsidRPr="005621C5">
              <w:rPr>
                <w:rFonts w:ascii="Calibri" w:hAnsi="Calibri"/>
                <w:sz w:val="20"/>
                <w:szCs w:val="20"/>
              </w:rPr>
              <w:t>Position in classroom</w:t>
            </w:r>
          </w:p>
          <w:p w14:paraId="2B299106" w14:textId="77777777" w:rsidR="005621C5" w:rsidRPr="005621C5" w:rsidRDefault="005621C5" w:rsidP="00D83A04">
            <w:pPr>
              <w:rPr>
                <w:rFonts w:ascii="Calibri" w:hAnsi="Calibri"/>
                <w:sz w:val="20"/>
                <w:szCs w:val="20"/>
              </w:rPr>
            </w:pPr>
            <w:r w:rsidRPr="005621C5">
              <w:rPr>
                <w:rFonts w:ascii="Calibri" w:hAnsi="Calibri"/>
                <w:sz w:val="20"/>
                <w:szCs w:val="20"/>
              </w:rPr>
              <w:t>Supporting visual access</w:t>
            </w:r>
          </w:p>
          <w:p w14:paraId="74AD544A" w14:textId="77777777" w:rsidR="005621C5" w:rsidRPr="005621C5" w:rsidRDefault="005621C5" w:rsidP="00D83A04">
            <w:pPr>
              <w:rPr>
                <w:rFonts w:ascii="Calibri" w:hAnsi="Calibri"/>
                <w:sz w:val="20"/>
                <w:szCs w:val="20"/>
              </w:rPr>
            </w:pPr>
            <w:r w:rsidRPr="005621C5">
              <w:rPr>
                <w:rFonts w:ascii="Calibri" w:hAnsi="Calibri"/>
                <w:sz w:val="20"/>
                <w:szCs w:val="20"/>
              </w:rPr>
              <w:t>Managing peer questions</w:t>
            </w:r>
          </w:p>
          <w:p w14:paraId="3887952B" w14:textId="77777777" w:rsidR="005621C5" w:rsidRPr="005621C5" w:rsidRDefault="005621C5" w:rsidP="00D83A04">
            <w:pPr>
              <w:rPr>
                <w:rFonts w:ascii="Calibri" w:hAnsi="Calibri"/>
                <w:sz w:val="20"/>
                <w:szCs w:val="20"/>
              </w:rPr>
            </w:pPr>
          </w:p>
          <w:p w14:paraId="447256E1" w14:textId="77777777" w:rsidR="005621C5" w:rsidRPr="005621C5" w:rsidRDefault="005621C5" w:rsidP="00D83A04">
            <w:pPr>
              <w:rPr>
                <w:rFonts w:ascii="Calibri" w:hAnsi="Calibri"/>
                <w:sz w:val="20"/>
                <w:szCs w:val="20"/>
              </w:rPr>
            </w:pPr>
            <w:r w:rsidRPr="005621C5">
              <w:rPr>
                <w:rFonts w:ascii="Calibri" w:hAnsi="Calibri"/>
                <w:sz w:val="20"/>
                <w:szCs w:val="20"/>
              </w:rPr>
              <w:t>Who made decision?</w:t>
            </w:r>
          </w:p>
          <w:p w14:paraId="717BE1C8" w14:textId="77777777" w:rsidR="005621C5" w:rsidRPr="005621C5" w:rsidRDefault="005621C5" w:rsidP="00D83A04">
            <w:pPr>
              <w:rPr>
                <w:rFonts w:ascii="Calibri" w:hAnsi="Calibri"/>
                <w:sz w:val="20"/>
                <w:szCs w:val="20"/>
              </w:rPr>
            </w:pPr>
            <w:r w:rsidRPr="005621C5">
              <w:rPr>
                <w:rFonts w:ascii="Calibri" w:hAnsi="Calibri"/>
                <w:sz w:val="20"/>
                <w:szCs w:val="20"/>
              </w:rPr>
              <w:t>Who imparted information?</w:t>
            </w:r>
          </w:p>
          <w:p w14:paraId="3891B303" w14:textId="77777777" w:rsidR="005621C5" w:rsidRPr="005621C5" w:rsidRDefault="005621C5" w:rsidP="00D83A04">
            <w:pPr>
              <w:rPr>
                <w:rFonts w:ascii="Calibri" w:hAnsi="Calibri"/>
                <w:sz w:val="20"/>
                <w:szCs w:val="20"/>
              </w:rPr>
            </w:pPr>
            <w:r w:rsidRPr="005621C5">
              <w:rPr>
                <w:rFonts w:ascii="Calibri" w:hAnsi="Calibri"/>
                <w:sz w:val="20"/>
                <w:szCs w:val="20"/>
              </w:rPr>
              <w:t>How was it received by peers?</w:t>
            </w:r>
          </w:p>
        </w:tc>
      </w:tr>
      <w:tr w:rsidR="005621C5" w:rsidRPr="0058612E" w14:paraId="3AF6EFC8" w14:textId="77777777" w:rsidTr="005621C5">
        <w:tc>
          <w:tcPr>
            <w:tcW w:w="1854" w:type="dxa"/>
            <w:shd w:val="clear" w:color="auto" w:fill="auto"/>
          </w:tcPr>
          <w:p w14:paraId="7032EAA2" w14:textId="77777777" w:rsidR="005621C5" w:rsidRPr="005621C5" w:rsidRDefault="005621C5" w:rsidP="00D83A04">
            <w:pPr>
              <w:rPr>
                <w:rFonts w:ascii="Calibri" w:hAnsi="Calibri"/>
                <w:sz w:val="20"/>
                <w:szCs w:val="20"/>
              </w:rPr>
            </w:pPr>
            <w:r w:rsidRPr="005621C5">
              <w:rPr>
                <w:rFonts w:ascii="Calibri" w:hAnsi="Calibri"/>
                <w:sz w:val="20"/>
                <w:szCs w:val="20"/>
              </w:rPr>
              <w:t>Social Influences</w:t>
            </w:r>
          </w:p>
        </w:tc>
        <w:tc>
          <w:tcPr>
            <w:tcW w:w="5103" w:type="dxa"/>
            <w:shd w:val="clear" w:color="auto" w:fill="auto"/>
          </w:tcPr>
          <w:p w14:paraId="6C602B15" w14:textId="77777777" w:rsidR="005621C5" w:rsidRPr="005621C5" w:rsidRDefault="005621C5" w:rsidP="00D83A04">
            <w:pPr>
              <w:rPr>
                <w:rFonts w:ascii="Calibri" w:hAnsi="Calibri"/>
                <w:sz w:val="20"/>
                <w:szCs w:val="20"/>
              </w:rPr>
            </w:pPr>
            <w:r w:rsidRPr="005621C5">
              <w:rPr>
                <w:rFonts w:ascii="Calibri" w:hAnsi="Calibri"/>
                <w:sz w:val="20"/>
                <w:szCs w:val="20"/>
              </w:rPr>
              <w:t>4a. Do you feel that xxxx is comfortable discussing their artificial eye with their classmates?</w:t>
            </w:r>
          </w:p>
          <w:p w14:paraId="4061A390" w14:textId="77777777" w:rsidR="005621C5" w:rsidRPr="005621C5" w:rsidRDefault="005621C5" w:rsidP="00D83A04">
            <w:pPr>
              <w:rPr>
                <w:rFonts w:ascii="Calibri" w:hAnsi="Calibri"/>
                <w:sz w:val="20"/>
                <w:szCs w:val="20"/>
              </w:rPr>
            </w:pPr>
          </w:p>
          <w:p w14:paraId="7CCCAA8B" w14:textId="77777777" w:rsidR="005621C5" w:rsidRPr="005621C5" w:rsidRDefault="005621C5" w:rsidP="00D83A04">
            <w:pPr>
              <w:rPr>
                <w:rFonts w:ascii="Calibri" w:hAnsi="Calibri"/>
                <w:sz w:val="20"/>
                <w:szCs w:val="20"/>
              </w:rPr>
            </w:pPr>
            <w:r w:rsidRPr="005621C5">
              <w:rPr>
                <w:rFonts w:ascii="Calibri" w:hAnsi="Calibri"/>
                <w:sz w:val="20"/>
                <w:szCs w:val="20"/>
              </w:rPr>
              <w:t xml:space="preserve">4b. Have you noticed any differences in their interaction with other children that may be the result of their artificial eye </w:t>
            </w:r>
          </w:p>
        </w:tc>
        <w:tc>
          <w:tcPr>
            <w:tcW w:w="3402" w:type="dxa"/>
            <w:shd w:val="clear" w:color="auto" w:fill="auto"/>
          </w:tcPr>
          <w:p w14:paraId="52B79187" w14:textId="77777777" w:rsidR="005621C5" w:rsidRPr="005621C5" w:rsidRDefault="005621C5" w:rsidP="00D83A04">
            <w:pPr>
              <w:rPr>
                <w:rFonts w:ascii="Calibri" w:hAnsi="Calibri"/>
                <w:sz w:val="20"/>
                <w:szCs w:val="20"/>
              </w:rPr>
            </w:pPr>
          </w:p>
          <w:p w14:paraId="6756CBC5" w14:textId="77777777" w:rsidR="005621C5" w:rsidRPr="005621C5" w:rsidRDefault="005621C5" w:rsidP="00D83A04">
            <w:pPr>
              <w:rPr>
                <w:rFonts w:ascii="Calibri" w:hAnsi="Calibri"/>
                <w:sz w:val="20"/>
                <w:szCs w:val="20"/>
              </w:rPr>
            </w:pPr>
          </w:p>
          <w:p w14:paraId="07D43BB5" w14:textId="77777777" w:rsidR="005621C5" w:rsidRPr="005621C5" w:rsidRDefault="005621C5" w:rsidP="00D83A04">
            <w:pPr>
              <w:rPr>
                <w:rFonts w:ascii="Calibri" w:hAnsi="Calibri"/>
                <w:sz w:val="20"/>
                <w:szCs w:val="20"/>
              </w:rPr>
            </w:pPr>
          </w:p>
          <w:p w14:paraId="74033AE2" w14:textId="77777777" w:rsidR="005621C5" w:rsidRPr="005621C5" w:rsidRDefault="005621C5" w:rsidP="00D83A04">
            <w:pPr>
              <w:rPr>
                <w:rFonts w:ascii="Calibri" w:hAnsi="Calibri"/>
                <w:sz w:val="20"/>
                <w:szCs w:val="20"/>
              </w:rPr>
            </w:pPr>
            <w:r w:rsidRPr="005621C5">
              <w:rPr>
                <w:rFonts w:ascii="Calibri" w:hAnsi="Calibri"/>
                <w:sz w:val="20"/>
                <w:szCs w:val="20"/>
              </w:rPr>
              <w:t xml:space="preserve">e.g. not wanting to engage in specific activities (e.g. sport) </w:t>
            </w:r>
          </w:p>
        </w:tc>
      </w:tr>
    </w:tbl>
    <w:p w14:paraId="2E5992EA" w14:textId="77777777" w:rsidR="005621C5" w:rsidRPr="005621C5" w:rsidRDefault="005621C5" w:rsidP="005621C5"/>
    <w:sectPr w:rsidR="005621C5" w:rsidRPr="005621C5" w:rsidSect="005621C5">
      <w:footerReference w:type="default" r:id="rId12"/>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Tara Shea" w:date="2018-06-12T15:45:00Z" w:initials="TS">
    <w:p w14:paraId="4A51B1E5" w14:textId="77777777" w:rsidR="00742CAD" w:rsidRDefault="00742CAD">
      <w:pPr>
        <w:pStyle w:val="CommentText"/>
      </w:pPr>
      <w:r>
        <w:rPr>
          <w:rStyle w:val="CommentReference"/>
        </w:rPr>
        <w:annotationRef/>
      </w:r>
      <w:r>
        <w:t>Why above did you write moorfields and here have taken out the hospital name? I am sure there is a reason?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51B1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20BB2" w14:textId="77777777" w:rsidR="00742CAD" w:rsidRDefault="00742CAD" w:rsidP="00A862C1">
      <w:pPr>
        <w:spacing w:after="0" w:line="240" w:lineRule="auto"/>
      </w:pPr>
      <w:r>
        <w:separator/>
      </w:r>
    </w:p>
  </w:endnote>
  <w:endnote w:type="continuationSeparator" w:id="0">
    <w:p w14:paraId="41283850" w14:textId="77777777" w:rsidR="00742CAD" w:rsidRDefault="00742CAD" w:rsidP="00A8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_7">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587901"/>
      <w:docPartObj>
        <w:docPartGallery w:val="Page Numbers (Bottom of Page)"/>
        <w:docPartUnique/>
      </w:docPartObj>
    </w:sdtPr>
    <w:sdtEndPr>
      <w:rPr>
        <w:noProof/>
      </w:rPr>
    </w:sdtEndPr>
    <w:sdtContent>
      <w:p w14:paraId="42C8D4E8" w14:textId="6F41EF97" w:rsidR="00742CAD" w:rsidRDefault="00742CAD">
        <w:pPr>
          <w:pStyle w:val="Footer"/>
          <w:jc w:val="right"/>
        </w:pPr>
        <w:r>
          <w:fldChar w:fldCharType="begin"/>
        </w:r>
        <w:r>
          <w:instrText xml:space="preserve"> PAGE   \* MERGEFORMAT </w:instrText>
        </w:r>
        <w:r>
          <w:fldChar w:fldCharType="separate"/>
        </w:r>
        <w:r w:rsidR="00802492">
          <w:rPr>
            <w:noProof/>
          </w:rPr>
          <w:t>4</w:t>
        </w:r>
        <w:r>
          <w:rPr>
            <w:noProof/>
          </w:rPr>
          <w:fldChar w:fldCharType="end"/>
        </w:r>
      </w:p>
    </w:sdtContent>
  </w:sdt>
  <w:p w14:paraId="2D9CA019" w14:textId="77777777" w:rsidR="00742CAD" w:rsidRDefault="0074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E69C5" w14:textId="77777777" w:rsidR="00742CAD" w:rsidRDefault="00742CAD" w:rsidP="00A862C1">
      <w:pPr>
        <w:spacing w:after="0" w:line="240" w:lineRule="auto"/>
      </w:pPr>
      <w:r>
        <w:separator/>
      </w:r>
    </w:p>
  </w:footnote>
  <w:footnote w:type="continuationSeparator" w:id="0">
    <w:p w14:paraId="69CFDF12" w14:textId="77777777" w:rsidR="00742CAD" w:rsidRDefault="00742CAD" w:rsidP="00A8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209"/>
    <w:multiLevelType w:val="hybridMultilevel"/>
    <w:tmpl w:val="2F067E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8A5B7A"/>
    <w:multiLevelType w:val="hybridMultilevel"/>
    <w:tmpl w:val="35B0E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3710A"/>
    <w:multiLevelType w:val="hybridMultilevel"/>
    <w:tmpl w:val="7BE22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02D28"/>
    <w:multiLevelType w:val="hybridMultilevel"/>
    <w:tmpl w:val="2CCAC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41082"/>
    <w:multiLevelType w:val="hybridMultilevel"/>
    <w:tmpl w:val="E1201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695CD9"/>
    <w:multiLevelType w:val="hybridMultilevel"/>
    <w:tmpl w:val="860A8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8A60E1"/>
    <w:multiLevelType w:val="multilevel"/>
    <w:tmpl w:val="F01C0C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CD52B01"/>
    <w:multiLevelType w:val="hybridMultilevel"/>
    <w:tmpl w:val="01A2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D0575"/>
    <w:multiLevelType w:val="hybridMultilevel"/>
    <w:tmpl w:val="EC60D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6A21C0"/>
    <w:multiLevelType w:val="hybridMultilevel"/>
    <w:tmpl w:val="D5DE3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475BC2"/>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49CD7B5E"/>
    <w:multiLevelType w:val="hybridMultilevel"/>
    <w:tmpl w:val="88CA1B36"/>
    <w:lvl w:ilvl="0" w:tplc="907C7A2C">
      <w:start w:val="5"/>
      <w:numFmt w:val="bullet"/>
      <w:lvlText w:val="-"/>
      <w:lvlJc w:val="left"/>
      <w:pPr>
        <w:ind w:left="720" w:hanging="360"/>
      </w:pPr>
      <w:rPr>
        <w:rFonts w:ascii="Calibri" w:eastAsia="Time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40591"/>
    <w:multiLevelType w:val="hybridMultilevel"/>
    <w:tmpl w:val="510A4D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90402B"/>
    <w:multiLevelType w:val="hybridMultilevel"/>
    <w:tmpl w:val="E5544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32490C"/>
    <w:multiLevelType w:val="hybridMultilevel"/>
    <w:tmpl w:val="3752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92741"/>
    <w:multiLevelType w:val="hybridMultilevel"/>
    <w:tmpl w:val="C588A840"/>
    <w:lvl w:ilvl="0" w:tplc="3292811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611F2"/>
    <w:multiLevelType w:val="hybridMultilevel"/>
    <w:tmpl w:val="2550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500F8"/>
    <w:multiLevelType w:val="hybridMultilevel"/>
    <w:tmpl w:val="CC905E3C"/>
    <w:lvl w:ilvl="0" w:tplc="329281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F4170"/>
    <w:multiLevelType w:val="hybridMultilevel"/>
    <w:tmpl w:val="AA2A9976"/>
    <w:lvl w:ilvl="0" w:tplc="0809000F">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9461C9"/>
    <w:multiLevelType w:val="hybridMultilevel"/>
    <w:tmpl w:val="6A3266F6"/>
    <w:lvl w:ilvl="0" w:tplc="25E07D40">
      <w:start w:val="4"/>
      <w:numFmt w:val="bullet"/>
      <w:lvlText w:val="-"/>
      <w:lvlJc w:val="left"/>
      <w:pPr>
        <w:tabs>
          <w:tab w:val="num" w:pos="405"/>
        </w:tabs>
        <w:ind w:left="405" w:hanging="360"/>
      </w:pPr>
      <w:rPr>
        <w:rFonts w:ascii="Calibri" w:eastAsia="Times New Roman" w:hAnsi="Calibri" w:cs="Times New Roman" w:hint="default"/>
      </w:rPr>
    </w:lvl>
    <w:lvl w:ilvl="1" w:tplc="08090003" w:tentative="1">
      <w:start w:val="1"/>
      <w:numFmt w:val="bullet"/>
      <w:lvlText w:val="o"/>
      <w:lvlJc w:val="left"/>
      <w:pPr>
        <w:tabs>
          <w:tab w:val="num" w:pos="1125"/>
        </w:tabs>
        <w:ind w:left="1125" w:hanging="360"/>
      </w:pPr>
      <w:rPr>
        <w:rFonts w:ascii="Courier New" w:hAnsi="Courier New" w:cs="Courier New" w:hint="default"/>
      </w:rPr>
    </w:lvl>
    <w:lvl w:ilvl="2" w:tplc="08090005" w:tentative="1">
      <w:start w:val="1"/>
      <w:numFmt w:val="bullet"/>
      <w:lvlText w:val=""/>
      <w:lvlJc w:val="left"/>
      <w:pPr>
        <w:tabs>
          <w:tab w:val="num" w:pos="1845"/>
        </w:tabs>
        <w:ind w:left="1845" w:hanging="360"/>
      </w:pPr>
      <w:rPr>
        <w:rFonts w:ascii="Wingdings" w:hAnsi="Wingdings"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num w:numId="1">
    <w:abstractNumId w:val="17"/>
  </w:num>
  <w:num w:numId="2">
    <w:abstractNumId w:val="15"/>
  </w:num>
  <w:num w:numId="3">
    <w:abstractNumId w:val="14"/>
  </w:num>
  <w:num w:numId="4">
    <w:abstractNumId w:val="6"/>
  </w:num>
  <w:num w:numId="5">
    <w:abstractNumId w:val="10"/>
  </w:num>
  <w:num w:numId="6">
    <w:abstractNumId w:val="11"/>
  </w:num>
  <w:num w:numId="7">
    <w:abstractNumId w:val="7"/>
  </w:num>
  <w:num w:numId="8">
    <w:abstractNumId w:val="16"/>
  </w:num>
  <w:num w:numId="9">
    <w:abstractNumId w:val="18"/>
  </w:num>
  <w:num w:numId="10">
    <w:abstractNumId w:val="8"/>
  </w:num>
  <w:num w:numId="11">
    <w:abstractNumId w:val="0"/>
  </w:num>
  <w:num w:numId="12">
    <w:abstractNumId w:val="12"/>
  </w:num>
  <w:num w:numId="13">
    <w:abstractNumId w:val="19"/>
  </w:num>
  <w:num w:numId="14">
    <w:abstractNumId w:val="5"/>
  </w:num>
  <w:num w:numId="15">
    <w:abstractNumId w:val="1"/>
  </w:num>
  <w:num w:numId="16">
    <w:abstractNumId w:val="4"/>
  </w:num>
  <w:num w:numId="17">
    <w:abstractNumId w:val="2"/>
  </w:num>
  <w:num w:numId="18">
    <w:abstractNumId w:val="3"/>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C1"/>
    <w:rsid w:val="00022ED7"/>
    <w:rsid w:val="000248D1"/>
    <w:rsid w:val="0002757D"/>
    <w:rsid w:val="000276B2"/>
    <w:rsid w:val="000309BA"/>
    <w:rsid w:val="00031DE4"/>
    <w:rsid w:val="0004530A"/>
    <w:rsid w:val="000558C7"/>
    <w:rsid w:val="0006035C"/>
    <w:rsid w:val="0007269A"/>
    <w:rsid w:val="00085167"/>
    <w:rsid w:val="0009647C"/>
    <w:rsid w:val="000B4527"/>
    <w:rsid w:val="000F7088"/>
    <w:rsid w:val="00142330"/>
    <w:rsid w:val="00162F52"/>
    <w:rsid w:val="00166771"/>
    <w:rsid w:val="0017457D"/>
    <w:rsid w:val="0017622E"/>
    <w:rsid w:val="001940D8"/>
    <w:rsid w:val="001D695D"/>
    <w:rsid w:val="001E7679"/>
    <w:rsid w:val="001F75F3"/>
    <w:rsid w:val="00200191"/>
    <w:rsid w:val="00207E97"/>
    <w:rsid w:val="0021064C"/>
    <w:rsid w:val="00224552"/>
    <w:rsid w:val="00230F95"/>
    <w:rsid w:val="00257162"/>
    <w:rsid w:val="00267D5E"/>
    <w:rsid w:val="00272569"/>
    <w:rsid w:val="00272855"/>
    <w:rsid w:val="002774F1"/>
    <w:rsid w:val="002B0FF8"/>
    <w:rsid w:val="002B5CFB"/>
    <w:rsid w:val="002D04F6"/>
    <w:rsid w:val="002D5177"/>
    <w:rsid w:val="002E7952"/>
    <w:rsid w:val="002E7C8D"/>
    <w:rsid w:val="00321686"/>
    <w:rsid w:val="0033769F"/>
    <w:rsid w:val="0034426B"/>
    <w:rsid w:val="003575B5"/>
    <w:rsid w:val="00383880"/>
    <w:rsid w:val="00394810"/>
    <w:rsid w:val="003A4A59"/>
    <w:rsid w:val="003C02FA"/>
    <w:rsid w:val="003C7E4A"/>
    <w:rsid w:val="003D3A4C"/>
    <w:rsid w:val="003E4657"/>
    <w:rsid w:val="003E5730"/>
    <w:rsid w:val="003F65A0"/>
    <w:rsid w:val="003F756B"/>
    <w:rsid w:val="00407DAF"/>
    <w:rsid w:val="00432346"/>
    <w:rsid w:val="0043355E"/>
    <w:rsid w:val="00436638"/>
    <w:rsid w:val="00465085"/>
    <w:rsid w:val="00471F21"/>
    <w:rsid w:val="00473DAD"/>
    <w:rsid w:val="00492725"/>
    <w:rsid w:val="004B636E"/>
    <w:rsid w:val="004D6C6E"/>
    <w:rsid w:val="0053533F"/>
    <w:rsid w:val="00542894"/>
    <w:rsid w:val="00544C81"/>
    <w:rsid w:val="00550BE6"/>
    <w:rsid w:val="005621C5"/>
    <w:rsid w:val="00564869"/>
    <w:rsid w:val="005657A8"/>
    <w:rsid w:val="00567988"/>
    <w:rsid w:val="0057440C"/>
    <w:rsid w:val="00587DB3"/>
    <w:rsid w:val="00597C19"/>
    <w:rsid w:val="005A0010"/>
    <w:rsid w:val="005A10A1"/>
    <w:rsid w:val="005A2788"/>
    <w:rsid w:val="005A7DCA"/>
    <w:rsid w:val="005C3F62"/>
    <w:rsid w:val="005D4FFC"/>
    <w:rsid w:val="005F274D"/>
    <w:rsid w:val="00606415"/>
    <w:rsid w:val="006071FE"/>
    <w:rsid w:val="006223E1"/>
    <w:rsid w:val="00636E44"/>
    <w:rsid w:val="00667395"/>
    <w:rsid w:val="006B10C9"/>
    <w:rsid w:val="006B7AF1"/>
    <w:rsid w:val="006D6586"/>
    <w:rsid w:val="006D7E9C"/>
    <w:rsid w:val="006E3855"/>
    <w:rsid w:val="006F251C"/>
    <w:rsid w:val="0071233B"/>
    <w:rsid w:val="00742CAD"/>
    <w:rsid w:val="00750052"/>
    <w:rsid w:val="00766573"/>
    <w:rsid w:val="007746EA"/>
    <w:rsid w:val="007831F0"/>
    <w:rsid w:val="00784DC0"/>
    <w:rsid w:val="007A5075"/>
    <w:rsid w:val="007B1D86"/>
    <w:rsid w:val="007B2F25"/>
    <w:rsid w:val="007D31A2"/>
    <w:rsid w:val="007D33E5"/>
    <w:rsid w:val="007D4E55"/>
    <w:rsid w:val="007D7D31"/>
    <w:rsid w:val="007E2D90"/>
    <w:rsid w:val="007F6393"/>
    <w:rsid w:val="00802492"/>
    <w:rsid w:val="00813840"/>
    <w:rsid w:val="00814622"/>
    <w:rsid w:val="00820DF7"/>
    <w:rsid w:val="00832423"/>
    <w:rsid w:val="00866B7D"/>
    <w:rsid w:val="00893CC7"/>
    <w:rsid w:val="008C3230"/>
    <w:rsid w:val="008F0545"/>
    <w:rsid w:val="009159AD"/>
    <w:rsid w:val="00923E9A"/>
    <w:rsid w:val="00931ADD"/>
    <w:rsid w:val="00941332"/>
    <w:rsid w:val="00946A68"/>
    <w:rsid w:val="0095166F"/>
    <w:rsid w:val="009552F9"/>
    <w:rsid w:val="00981DC2"/>
    <w:rsid w:val="009943C6"/>
    <w:rsid w:val="009C73DC"/>
    <w:rsid w:val="00A02AEC"/>
    <w:rsid w:val="00A07410"/>
    <w:rsid w:val="00A6036E"/>
    <w:rsid w:val="00A862C1"/>
    <w:rsid w:val="00A93615"/>
    <w:rsid w:val="00AA055B"/>
    <w:rsid w:val="00AB3099"/>
    <w:rsid w:val="00AC0ACC"/>
    <w:rsid w:val="00AC55BD"/>
    <w:rsid w:val="00AD090D"/>
    <w:rsid w:val="00AE1D22"/>
    <w:rsid w:val="00B106EE"/>
    <w:rsid w:val="00B143D6"/>
    <w:rsid w:val="00B27F8F"/>
    <w:rsid w:val="00B3311D"/>
    <w:rsid w:val="00B44CE4"/>
    <w:rsid w:val="00B75FE1"/>
    <w:rsid w:val="00B80225"/>
    <w:rsid w:val="00B8481B"/>
    <w:rsid w:val="00BB6B3D"/>
    <w:rsid w:val="00BE3E64"/>
    <w:rsid w:val="00BE6318"/>
    <w:rsid w:val="00C02358"/>
    <w:rsid w:val="00C11A7C"/>
    <w:rsid w:val="00C55A93"/>
    <w:rsid w:val="00C82F84"/>
    <w:rsid w:val="00C93D92"/>
    <w:rsid w:val="00CB2F5E"/>
    <w:rsid w:val="00CC5168"/>
    <w:rsid w:val="00CC68C3"/>
    <w:rsid w:val="00CC6937"/>
    <w:rsid w:val="00CE2485"/>
    <w:rsid w:val="00CE7161"/>
    <w:rsid w:val="00D0397E"/>
    <w:rsid w:val="00D04C58"/>
    <w:rsid w:val="00D40057"/>
    <w:rsid w:val="00D42BD3"/>
    <w:rsid w:val="00D55F03"/>
    <w:rsid w:val="00D60085"/>
    <w:rsid w:val="00D70177"/>
    <w:rsid w:val="00D71C1C"/>
    <w:rsid w:val="00D83A04"/>
    <w:rsid w:val="00D857CD"/>
    <w:rsid w:val="00D9007B"/>
    <w:rsid w:val="00D9077E"/>
    <w:rsid w:val="00D9482C"/>
    <w:rsid w:val="00D9648E"/>
    <w:rsid w:val="00DB6248"/>
    <w:rsid w:val="00DB69FE"/>
    <w:rsid w:val="00DC0188"/>
    <w:rsid w:val="00DC04AF"/>
    <w:rsid w:val="00DC2716"/>
    <w:rsid w:val="00DE05AD"/>
    <w:rsid w:val="00E003AF"/>
    <w:rsid w:val="00E0188D"/>
    <w:rsid w:val="00E05DB9"/>
    <w:rsid w:val="00E11616"/>
    <w:rsid w:val="00E26F7B"/>
    <w:rsid w:val="00E343E2"/>
    <w:rsid w:val="00E43451"/>
    <w:rsid w:val="00E7468B"/>
    <w:rsid w:val="00E96AA5"/>
    <w:rsid w:val="00EB06A9"/>
    <w:rsid w:val="00ED4BE7"/>
    <w:rsid w:val="00F00AAB"/>
    <w:rsid w:val="00F02846"/>
    <w:rsid w:val="00F079C8"/>
    <w:rsid w:val="00F16564"/>
    <w:rsid w:val="00F215B6"/>
    <w:rsid w:val="00F3168E"/>
    <w:rsid w:val="00F82F90"/>
    <w:rsid w:val="00F87399"/>
    <w:rsid w:val="00F96E17"/>
    <w:rsid w:val="00FA0FF6"/>
    <w:rsid w:val="00FB2153"/>
    <w:rsid w:val="00FB2217"/>
    <w:rsid w:val="00FC4D8D"/>
    <w:rsid w:val="00FE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2BC8"/>
  <w15:docId w15:val="{EAD9E5DD-38C8-4A70-9A1A-EF930DD9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6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62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03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C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862C1"/>
    <w:pPr>
      <w:outlineLvl w:val="9"/>
    </w:pPr>
    <w:rPr>
      <w:lang w:val="en-US" w:eastAsia="ja-JP"/>
    </w:rPr>
  </w:style>
  <w:style w:type="paragraph" w:styleId="BalloonText">
    <w:name w:val="Balloon Text"/>
    <w:basedOn w:val="Normal"/>
    <w:link w:val="BalloonTextChar"/>
    <w:uiPriority w:val="99"/>
    <w:semiHidden/>
    <w:unhideWhenUsed/>
    <w:rsid w:val="00A86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2C1"/>
    <w:rPr>
      <w:rFonts w:ascii="Tahoma" w:hAnsi="Tahoma" w:cs="Tahoma"/>
      <w:sz w:val="16"/>
      <w:szCs w:val="16"/>
    </w:rPr>
  </w:style>
  <w:style w:type="paragraph" w:styleId="Header">
    <w:name w:val="header"/>
    <w:basedOn w:val="Normal"/>
    <w:link w:val="HeaderChar"/>
    <w:uiPriority w:val="99"/>
    <w:unhideWhenUsed/>
    <w:rsid w:val="00A8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2C1"/>
  </w:style>
  <w:style w:type="paragraph" w:styleId="Footer">
    <w:name w:val="footer"/>
    <w:basedOn w:val="Normal"/>
    <w:link w:val="FooterChar"/>
    <w:uiPriority w:val="99"/>
    <w:unhideWhenUsed/>
    <w:rsid w:val="00A8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2C1"/>
  </w:style>
  <w:style w:type="paragraph" w:styleId="TOC1">
    <w:name w:val="toc 1"/>
    <w:basedOn w:val="Normal"/>
    <w:next w:val="Normal"/>
    <w:autoRedefine/>
    <w:uiPriority w:val="39"/>
    <w:unhideWhenUsed/>
    <w:rsid w:val="00A862C1"/>
    <w:pPr>
      <w:spacing w:after="100"/>
    </w:pPr>
  </w:style>
  <w:style w:type="character" w:styleId="Hyperlink">
    <w:name w:val="Hyperlink"/>
    <w:basedOn w:val="DefaultParagraphFont"/>
    <w:uiPriority w:val="99"/>
    <w:unhideWhenUsed/>
    <w:rsid w:val="00A862C1"/>
    <w:rPr>
      <w:color w:val="0000FF" w:themeColor="hyperlink"/>
      <w:u w:val="single"/>
    </w:rPr>
  </w:style>
  <w:style w:type="character" w:customStyle="1" w:styleId="Heading2Char">
    <w:name w:val="Heading 2 Char"/>
    <w:basedOn w:val="DefaultParagraphFont"/>
    <w:link w:val="Heading2"/>
    <w:uiPriority w:val="9"/>
    <w:rsid w:val="00A862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035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B0FF8"/>
    <w:pPr>
      <w:ind w:left="720"/>
      <w:contextualSpacing/>
    </w:pPr>
  </w:style>
  <w:style w:type="paragraph" w:styleId="TOC2">
    <w:name w:val="toc 2"/>
    <w:basedOn w:val="Normal"/>
    <w:next w:val="Normal"/>
    <w:autoRedefine/>
    <w:uiPriority w:val="39"/>
    <w:unhideWhenUsed/>
    <w:rsid w:val="006D7E9C"/>
    <w:pPr>
      <w:spacing w:after="100"/>
      <w:ind w:left="220"/>
    </w:pPr>
  </w:style>
  <w:style w:type="paragraph" w:styleId="TOC3">
    <w:name w:val="toc 3"/>
    <w:basedOn w:val="Normal"/>
    <w:next w:val="Normal"/>
    <w:autoRedefine/>
    <w:uiPriority w:val="39"/>
    <w:unhideWhenUsed/>
    <w:rsid w:val="006D7E9C"/>
    <w:pPr>
      <w:spacing w:after="100"/>
      <w:ind w:left="440"/>
    </w:pPr>
  </w:style>
  <w:style w:type="table" w:styleId="TableGrid">
    <w:name w:val="Table Grid"/>
    <w:basedOn w:val="TableNormal"/>
    <w:uiPriority w:val="59"/>
    <w:rsid w:val="002D0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23E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784DC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
    <w:name w:val="Medium List 1"/>
    <w:basedOn w:val="TableNormal"/>
    <w:uiPriority w:val="65"/>
    <w:rsid w:val="00784DC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unhideWhenUsed/>
    <w:rsid w:val="00597C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27F8F"/>
    <w:rPr>
      <w:sz w:val="16"/>
      <w:szCs w:val="16"/>
    </w:rPr>
  </w:style>
  <w:style w:type="paragraph" w:styleId="CommentText">
    <w:name w:val="annotation text"/>
    <w:basedOn w:val="Normal"/>
    <w:link w:val="CommentTextChar"/>
    <w:uiPriority w:val="99"/>
    <w:semiHidden/>
    <w:unhideWhenUsed/>
    <w:rsid w:val="00B27F8F"/>
    <w:pPr>
      <w:spacing w:line="240" w:lineRule="auto"/>
    </w:pPr>
    <w:rPr>
      <w:sz w:val="20"/>
      <w:szCs w:val="20"/>
    </w:rPr>
  </w:style>
  <w:style w:type="character" w:customStyle="1" w:styleId="CommentTextChar">
    <w:name w:val="Comment Text Char"/>
    <w:basedOn w:val="DefaultParagraphFont"/>
    <w:link w:val="CommentText"/>
    <w:uiPriority w:val="99"/>
    <w:semiHidden/>
    <w:rsid w:val="00B27F8F"/>
    <w:rPr>
      <w:sz w:val="20"/>
      <w:szCs w:val="20"/>
    </w:rPr>
  </w:style>
  <w:style w:type="paragraph" w:styleId="CommentSubject">
    <w:name w:val="annotation subject"/>
    <w:basedOn w:val="CommentText"/>
    <w:next w:val="CommentText"/>
    <w:link w:val="CommentSubjectChar"/>
    <w:uiPriority w:val="99"/>
    <w:semiHidden/>
    <w:unhideWhenUsed/>
    <w:rsid w:val="00B27F8F"/>
    <w:rPr>
      <w:b/>
      <w:bCs/>
    </w:rPr>
  </w:style>
  <w:style w:type="character" w:customStyle="1" w:styleId="CommentSubjectChar">
    <w:name w:val="Comment Subject Char"/>
    <w:basedOn w:val="CommentTextChar"/>
    <w:link w:val="CommentSubject"/>
    <w:uiPriority w:val="99"/>
    <w:semiHidden/>
    <w:rsid w:val="00B27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00300">
      <w:bodyDiv w:val="1"/>
      <w:marLeft w:val="0"/>
      <w:marRight w:val="0"/>
      <w:marTop w:val="0"/>
      <w:marBottom w:val="0"/>
      <w:divBdr>
        <w:top w:val="none" w:sz="0" w:space="0" w:color="auto"/>
        <w:left w:val="none" w:sz="0" w:space="0" w:color="auto"/>
        <w:bottom w:val="none" w:sz="0" w:space="0" w:color="auto"/>
        <w:right w:val="none" w:sz="0" w:space="0" w:color="auto"/>
      </w:divBdr>
    </w:div>
    <w:div w:id="845825000">
      <w:bodyDiv w:val="1"/>
      <w:marLeft w:val="0"/>
      <w:marRight w:val="0"/>
      <w:marTop w:val="0"/>
      <w:marBottom w:val="0"/>
      <w:divBdr>
        <w:top w:val="none" w:sz="0" w:space="0" w:color="auto"/>
        <w:left w:val="none" w:sz="0" w:space="0" w:color="auto"/>
        <w:bottom w:val="none" w:sz="0" w:space="0" w:color="auto"/>
        <w:right w:val="none" w:sz="0" w:space="0" w:color="auto"/>
      </w:divBdr>
      <w:divsChild>
        <w:div w:id="255408481">
          <w:marLeft w:val="547"/>
          <w:marRight w:val="0"/>
          <w:marTop w:val="120"/>
          <w:marBottom w:val="120"/>
          <w:divBdr>
            <w:top w:val="none" w:sz="0" w:space="0" w:color="auto"/>
            <w:left w:val="none" w:sz="0" w:space="0" w:color="auto"/>
            <w:bottom w:val="none" w:sz="0" w:space="0" w:color="auto"/>
            <w:right w:val="none" w:sz="0" w:space="0" w:color="auto"/>
          </w:divBdr>
        </w:div>
        <w:div w:id="780995158">
          <w:marLeft w:val="547"/>
          <w:marRight w:val="0"/>
          <w:marTop w:val="120"/>
          <w:marBottom w:val="120"/>
          <w:divBdr>
            <w:top w:val="none" w:sz="0" w:space="0" w:color="auto"/>
            <w:left w:val="none" w:sz="0" w:space="0" w:color="auto"/>
            <w:bottom w:val="none" w:sz="0" w:space="0" w:color="auto"/>
            <w:right w:val="none" w:sz="0" w:space="0" w:color="auto"/>
          </w:divBdr>
        </w:div>
        <w:div w:id="901524526">
          <w:marLeft w:val="547"/>
          <w:marRight w:val="0"/>
          <w:marTop w:val="120"/>
          <w:marBottom w:val="120"/>
          <w:divBdr>
            <w:top w:val="none" w:sz="0" w:space="0" w:color="auto"/>
            <w:left w:val="none" w:sz="0" w:space="0" w:color="auto"/>
            <w:bottom w:val="none" w:sz="0" w:space="0" w:color="auto"/>
            <w:right w:val="none" w:sz="0" w:space="0" w:color="auto"/>
          </w:divBdr>
        </w:div>
        <w:div w:id="726342829">
          <w:marLeft w:val="547"/>
          <w:marRight w:val="0"/>
          <w:marTop w:val="120"/>
          <w:marBottom w:val="120"/>
          <w:divBdr>
            <w:top w:val="none" w:sz="0" w:space="0" w:color="auto"/>
            <w:left w:val="none" w:sz="0" w:space="0" w:color="auto"/>
            <w:bottom w:val="none" w:sz="0" w:space="0" w:color="auto"/>
            <w:right w:val="none" w:sz="0" w:space="0" w:color="auto"/>
          </w:divBdr>
        </w:div>
        <w:div w:id="603879510">
          <w:marLeft w:val="547"/>
          <w:marRight w:val="0"/>
          <w:marTop w:val="120"/>
          <w:marBottom w:val="120"/>
          <w:divBdr>
            <w:top w:val="none" w:sz="0" w:space="0" w:color="auto"/>
            <w:left w:val="none" w:sz="0" w:space="0" w:color="auto"/>
            <w:bottom w:val="none" w:sz="0" w:space="0" w:color="auto"/>
            <w:right w:val="none" w:sz="0" w:space="0" w:color="auto"/>
          </w:divBdr>
        </w:div>
      </w:divsChild>
    </w:div>
    <w:div w:id="851724386">
      <w:bodyDiv w:val="1"/>
      <w:marLeft w:val="0"/>
      <w:marRight w:val="0"/>
      <w:marTop w:val="0"/>
      <w:marBottom w:val="0"/>
      <w:divBdr>
        <w:top w:val="none" w:sz="0" w:space="0" w:color="auto"/>
        <w:left w:val="none" w:sz="0" w:space="0" w:color="auto"/>
        <w:bottom w:val="none" w:sz="0" w:space="0" w:color="auto"/>
        <w:right w:val="none" w:sz="0" w:space="0" w:color="auto"/>
      </w:divBdr>
    </w:div>
    <w:div w:id="11351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3F85-8659-4591-B297-FD14E672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18676</Words>
  <Characters>106457</Characters>
  <Application>Microsoft Office Word</Application>
  <DocSecurity>4</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Barts Health</Company>
  <LinksUpToDate>false</LinksUpToDate>
  <CharactersWithSpaces>124884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Deanna</dc:creator>
  <cp:lastModifiedBy>petra.maxwell@chect.org.uk</cp:lastModifiedBy>
  <cp:revision>2</cp:revision>
  <dcterms:created xsi:type="dcterms:W3CDTF">2019-03-08T14:02:00Z</dcterms:created>
  <dcterms:modified xsi:type="dcterms:W3CDTF">2019-03-08T14:02:00Z</dcterms:modified>
</cp:coreProperties>
</file>